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9D016" w14:textId="77777777" w:rsidR="0085504D" w:rsidRDefault="0085504D" w:rsidP="00EB35CE">
      <w:pPr>
        <w:spacing w:before="120" w:after="120"/>
        <w:ind w:right="-709" w:firstLine="0"/>
        <w:rPr>
          <w:ins w:id="0" w:author="Katerina Kakka" w:date="2024-11-01T09:16:00Z"/>
          <w:rFonts w:cstheme="minorHAnsi"/>
          <w:b/>
          <w:bCs/>
        </w:rPr>
      </w:pPr>
    </w:p>
    <w:p w14:paraId="7A974CD2" w14:textId="77777777" w:rsidR="0085504D" w:rsidRDefault="00000000">
      <w:pPr>
        <w:spacing w:before="120" w:after="120"/>
        <w:ind w:left="2160" w:right="-709" w:firstLine="720"/>
        <w:rPr>
          <w:rFonts w:cstheme="minorHAnsi"/>
          <w:b/>
        </w:rPr>
      </w:pPr>
      <w:r>
        <w:rPr>
          <w:rFonts w:cstheme="minorHAnsi"/>
          <w:b/>
          <w:bCs/>
        </w:rPr>
        <w:t xml:space="preserve">                    </w:t>
      </w:r>
    </w:p>
    <w:p w14:paraId="0F42A41A" w14:textId="77777777" w:rsidR="0085504D" w:rsidRDefault="0085504D">
      <w:pPr>
        <w:suppressAutoHyphens/>
        <w:spacing w:after="100"/>
        <w:ind w:left="-142" w:firstLine="0"/>
        <w:rPr>
          <w:rFonts w:ascii="Calibri" w:eastAsia="MS Mincho" w:hAnsi="Calibri" w:cs="Calibri"/>
          <w:sz w:val="22"/>
          <w:szCs w:val="22"/>
          <w:lang w:eastAsia="ja-JP"/>
        </w:rPr>
      </w:pPr>
    </w:p>
    <w:p w14:paraId="0A9E23A2" w14:textId="77777777" w:rsidR="0085504D" w:rsidRPr="00EB35CE" w:rsidRDefault="00000000">
      <w:pPr>
        <w:suppressAutoHyphens/>
        <w:spacing w:after="100"/>
        <w:ind w:firstLine="0"/>
        <w:rPr>
          <w:ins w:id="1" w:author="ΚατερίναΚάκκα" w:date="2024-02-15T16:15:00Z"/>
          <w:rFonts w:ascii="Calibri" w:eastAsia="MS Mincho" w:hAnsi="Calibri" w:cs="Calibri"/>
          <w:sz w:val="22"/>
          <w:szCs w:val="22"/>
          <w:lang w:eastAsia="ja-JP"/>
        </w:rPr>
      </w:pPr>
      <w:ins w:id="2" w:author="ΚατερίναΚάκκα" w:date="2024-02-15T16:15:00Z">
        <w:r>
          <w:rPr>
            <w:rFonts w:ascii="Tahoma" w:eastAsia="MS Mincho" w:hAnsi="Tahoma" w:cs="Tahoma"/>
            <w:noProof/>
            <w:sz w:val="20"/>
            <w:szCs w:val="20"/>
            <w:lang w:val="en-US"/>
          </w:rPr>
          <w:drawing>
            <wp:anchor distT="0" distB="0" distL="114300" distR="114300" simplePos="0" relativeHeight="251660288" behindDoc="0" locked="0" layoutInCell="1" allowOverlap="1" wp14:anchorId="00A40077" wp14:editId="2EB28F73">
              <wp:simplePos x="0" y="0"/>
              <wp:positionH relativeFrom="column">
                <wp:posOffset>116840</wp:posOffset>
              </wp:positionH>
              <wp:positionV relativeFrom="paragraph">
                <wp:posOffset>-179070</wp:posOffset>
              </wp:positionV>
              <wp:extent cx="623570" cy="685800"/>
              <wp:effectExtent l="0" t="0" r="5080" b="0"/>
              <wp:wrapNone/>
              <wp:docPr id="620206874" name="Εικόνα 1"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6874" name="Εικόνα 1" descr="Περιγραφή: Περιγραφή: ~AUT0000"/>
                      <pic:cNvPicPr>
                        <a:picLocks noChangeAspect="1" noChangeArrowheads="1"/>
                      </pic:cNvPicPr>
                    </pic:nvPicPr>
                    <pic:blipFill>
                      <a:blip r:embed="rId9">
                        <a:extLst>
                          <a:ext uri="{28A0092B-C50C-407E-A947-70E740481C1C}">
                            <a14:useLocalDpi xmlns:a14="http://schemas.microsoft.com/office/drawing/2010/main" val="0"/>
                          </a:ext>
                        </a:extLst>
                      </a:blip>
                      <a:srcRect l="9375" r="15625" b="14583"/>
                      <a:stretch>
                        <a:fillRect/>
                      </a:stretch>
                    </pic:blipFill>
                    <pic:spPr>
                      <a:xfrm>
                        <a:off x="0" y="0"/>
                        <a:ext cx="623570" cy="685800"/>
                      </a:xfrm>
                      <a:prstGeom prst="rect">
                        <a:avLst/>
                      </a:prstGeom>
                      <a:noFill/>
                      <a:ln>
                        <a:noFill/>
                      </a:ln>
                    </pic:spPr>
                  </pic:pic>
                </a:graphicData>
              </a:graphic>
            </wp:anchor>
          </w:drawing>
        </w:r>
      </w:ins>
    </w:p>
    <w:p w14:paraId="6FC9BB71" w14:textId="77777777" w:rsidR="0085504D" w:rsidRDefault="0085504D">
      <w:pPr>
        <w:suppressAutoHyphens/>
        <w:spacing w:after="120"/>
        <w:ind w:firstLine="0"/>
        <w:rPr>
          <w:ins w:id="3" w:author="ΚατερίναΚάκκα" w:date="2024-02-15T16:15:00Z"/>
          <w:rFonts w:ascii="Calibri" w:eastAsia="SimSun" w:hAnsi="Calibri" w:cs="Calibri"/>
          <w:sz w:val="22"/>
          <w:szCs w:val="22"/>
          <w:lang w:eastAsia="zh-CN"/>
        </w:rPr>
      </w:pPr>
    </w:p>
    <w:p w14:paraId="2928C3BB" w14:textId="77777777" w:rsidR="0085504D" w:rsidRDefault="0085504D">
      <w:pPr>
        <w:suppressAutoHyphens/>
        <w:spacing w:after="120"/>
        <w:ind w:firstLine="0"/>
        <w:jc w:val="left"/>
        <w:rPr>
          <w:ins w:id="4" w:author="ΚατερίναΚάκκα" w:date="2024-02-15T16:15:00Z"/>
          <w:rFonts w:ascii="Calibri" w:eastAsia="SimSun" w:hAnsi="Calibri" w:cs="Calibri"/>
          <w:b/>
          <w:lang w:eastAsia="zh-CN"/>
        </w:rPr>
      </w:pPr>
    </w:p>
    <w:p w14:paraId="1BE9A325" w14:textId="77777777" w:rsidR="0085504D" w:rsidRDefault="00000000">
      <w:pPr>
        <w:suppressAutoHyphens/>
        <w:spacing w:after="120"/>
        <w:ind w:firstLine="0"/>
        <w:jc w:val="left"/>
        <w:rPr>
          <w:rFonts w:ascii="Calibri" w:eastAsia="SimSun" w:hAnsi="Calibri" w:cs="Calibri"/>
          <w:b/>
          <w:lang w:eastAsia="zh-CN"/>
        </w:rPr>
      </w:pPr>
      <w:r>
        <w:rPr>
          <w:rFonts w:ascii="Calibri" w:eastAsia="Calibri" w:hAnsi="Calibri" w:cs="Calibri"/>
          <w:b/>
          <w:bCs/>
          <w:lang w:eastAsia="zh-CN"/>
        </w:rPr>
        <w:t>ΕΛΛΗΝΙΚΗ ΔΗΜΟΚΡΑΤΙΑ</w:t>
      </w:r>
    </w:p>
    <w:p w14:paraId="6D247D7C" w14:textId="77777777" w:rsidR="0085504D" w:rsidRDefault="00000000">
      <w:pPr>
        <w:suppressAutoHyphens/>
        <w:spacing w:after="120"/>
        <w:ind w:firstLine="0"/>
        <w:jc w:val="left"/>
        <w:rPr>
          <w:rFonts w:ascii="Calibri" w:eastAsia="Calibri" w:hAnsi="Calibri" w:cs="Calibri"/>
          <w:b/>
          <w:lang w:eastAsia="zh-CN"/>
        </w:rPr>
      </w:pPr>
      <w:r>
        <w:rPr>
          <w:rFonts w:ascii="Calibri" w:eastAsia="Calibri" w:hAnsi="Calibri" w:cs="Calibri"/>
          <w:b/>
          <w:lang w:eastAsia="zh-CN"/>
        </w:rPr>
        <w:t>ΥΠΟΥΡΓΕΙΟ ΥΓΕΙΑΣ &amp; ΚΟΙΝΩΝΙΚΗΣ ΑΛΛΗΛΕΓΓΥΗΣ</w:t>
      </w:r>
    </w:p>
    <w:p w14:paraId="2BEEDCFC" w14:textId="77777777" w:rsidR="0085504D" w:rsidRDefault="00000000">
      <w:pPr>
        <w:suppressAutoHyphens/>
        <w:spacing w:after="120"/>
        <w:ind w:firstLine="0"/>
        <w:jc w:val="left"/>
        <w:rPr>
          <w:rFonts w:ascii="Calibri" w:eastAsia="SimSun" w:hAnsi="Calibri" w:cs="Calibri"/>
          <w:b/>
          <w:bCs/>
          <w:lang w:eastAsia="zh-CN"/>
        </w:rPr>
      </w:pPr>
      <w:r>
        <w:rPr>
          <w:rFonts w:ascii="Calibri" w:eastAsia="SimSun" w:hAnsi="Calibri" w:cs="Calibri"/>
          <w:b/>
          <w:bCs/>
          <w:lang w:eastAsia="zh-CN"/>
        </w:rPr>
        <w:t>6</w:t>
      </w:r>
      <w:r>
        <w:rPr>
          <w:rFonts w:ascii="Calibri" w:eastAsia="SimSun" w:hAnsi="Calibri" w:cs="Calibri"/>
          <w:b/>
          <w:bCs/>
          <w:vertAlign w:val="superscript"/>
          <w:lang w:eastAsia="zh-CN"/>
        </w:rPr>
        <w:t>Η</w:t>
      </w:r>
      <w:r>
        <w:rPr>
          <w:rFonts w:ascii="Calibri" w:eastAsia="SimSun" w:hAnsi="Calibri" w:cs="Calibri"/>
          <w:b/>
          <w:bCs/>
          <w:lang w:eastAsia="zh-CN"/>
        </w:rPr>
        <w:t xml:space="preserve"> ΥΓΕΙΟΝΟΜΙΚΗ ΠΕΡΙΦΕΡΕΙΑ</w:t>
      </w:r>
    </w:p>
    <w:p w14:paraId="05A0686C" w14:textId="77777777" w:rsidR="0085504D" w:rsidRDefault="00000000">
      <w:pPr>
        <w:suppressAutoHyphens/>
        <w:spacing w:after="120"/>
        <w:ind w:firstLine="0"/>
        <w:rPr>
          <w:rFonts w:ascii="Calibri" w:eastAsia="SimSun" w:hAnsi="Calibri" w:cs="Calibri"/>
          <w:lang w:eastAsia="zh-CN"/>
        </w:rPr>
      </w:pPr>
      <w:r>
        <w:rPr>
          <w:rFonts w:ascii="Calibri" w:eastAsia="Calibri" w:hAnsi="Calibri" w:cs="Calibri"/>
          <w:b/>
          <w:lang w:eastAsia="zh-CN"/>
        </w:rPr>
        <w:t>Γενικό Νοσοκομείο Κεφαλληνίας</w:t>
      </w:r>
    </w:p>
    <w:p w14:paraId="75D2A589" w14:textId="77777777" w:rsidR="0085504D" w:rsidRDefault="0085504D">
      <w:pPr>
        <w:suppressAutoHyphens/>
        <w:spacing w:after="120"/>
        <w:ind w:firstLine="0"/>
        <w:rPr>
          <w:rFonts w:ascii="Calibri" w:eastAsia="SimSun" w:hAnsi="Calibri" w:cs="Calibri"/>
          <w:sz w:val="22"/>
          <w:szCs w:val="22"/>
          <w:lang w:eastAsia="zh-CN"/>
        </w:rPr>
      </w:pPr>
    </w:p>
    <w:p w14:paraId="13146965" w14:textId="330F2F7D" w:rsidR="0085504D" w:rsidRDefault="00000000">
      <w:pPr>
        <w:suppressAutoHyphens/>
        <w:spacing w:after="120"/>
        <w:ind w:left="720" w:firstLine="720"/>
        <w:jc w:val="right"/>
        <w:rPr>
          <w:rFonts w:ascii="Calibri" w:eastAsia="SimSun" w:hAnsi="Calibri" w:cs="Calibri"/>
          <w:lang w:eastAsia="zh-CN"/>
        </w:rPr>
      </w:pPr>
      <w:r>
        <w:rPr>
          <w:rFonts w:ascii="Calibri" w:eastAsia="SimSun" w:hAnsi="Calibri" w:cs="Calibri"/>
          <w:lang w:eastAsia="zh-CN"/>
        </w:rPr>
        <w:tab/>
      </w:r>
      <w:r>
        <w:rPr>
          <w:rFonts w:ascii="Calibri" w:eastAsia="SimSun" w:hAnsi="Calibri" w:cs="Calibri"/>
          <w:lang w:eastAsia="zh-CN"/>
        </w:rPr>
        <w:tab/>
      </w:r>
      <w:r>
        <w:rPr>
          <w:rFonts w:ascii="Calibri" w:eastAsia="SimSun" w:hAnsi="Calibri" w:cs="Calibri"/>
          <w:lang w:eastAsia="zh-CN"/>
        </w:rPr>
        <w:tab/>
      </w:r>
    </w:p>
    <w:p w14:paraId="111C030A" w14:textId="77777777" w:rsidR="0085504D" w:rsidRDefault="00000000">
      <w:pPr>
        <w:suppressAutoHyphens/>
        <w:spacing w:after="120"/>
        <w:ind w:left="720" w:firstLine="720"/>
        <w:jc w:val="right"/>
        <w:rPr>
          <w:rFonts w:ascii="Calibri" w:eastAsia="SimSun" w:hAnsi="Calibri" w:cs="Calibri"/>
          <w:sz w:val="22"/>
          <w:szCs w:val="22"/>
          <w:lang w:eastAsia="zh-CN"/>
        </w:rPr>
      </w:pPr>
      <w:r>
        <w:rPr>
          <w:rFonts w:ascii="Calibri" w:eastAsia="SimSun" w:hAnsi="Calibri"/>
          <w:b/>
          <w:bCs/>
          <w:lang w:eastAsia="zh-CN"/>
        </w:rPr>
        <w:t>ΚΑΤΑΧΩΡΙΣΤΕΟ ΣΤΟ ΚΗΜΔΗΣ</w:t>
      </w:r>
    </w:p>
    <w:p w14:paraId="7AAD44B6" w14:textId="77777777" w:rsidR="0085504D" w:rsidRDefault="0085504D">
      <w:pPr>
        <w:suppressAutoHyphens/>
        <w:spacing w:after="120"/>
        <w:ind w:firstLine="0"/>
        <w:rPr>
          <w:ins w:id="5" w:author="ΚατερίναΚάκκα" w:date="2024-02-15T16:15:00Z"/>
          <w:rFonts w:ascii="Calibri" w:eastAsia="SimSun" w:hAnsi="Calibri" w:cs="Calibri"/>
          <w:sz w:val="22"/>
          <w:szCs w:val="22"/>
          <w:lang w:eastAsia="zh-CN"/>
        </w:rPr>
      </w:pPr>
    </w:p>
    <w:p w14:paraId="6431EF27" w14:textId="77777777" w:rsidR="0085504D" w:rsidRDefault="0085504D">
      <w:pPr>
        <w:suppressAutoHyphens/>
        <w:spacing w:after="120"/>
        <w:ind w:firstLine="0"/>
        <w:rPr>
          <w:rFonts w:ascii="Calibri" w:eastAsia="SimSun" w:hAnsi="Calibri" w:cs="Calibri"/>
          <w:sz w:val="22"/>
          <w:szCs w:val="22"/>
          <w:lang w:eastAsia="zh-CN"/>
        </w:rPr>
      </w:pPr>
    </w:p>
    <w:p w14:paraId="6AB0A0E1" w14:textId="77777777" w:rsidR="0085504D" w:rsidRDefault="0085504D">
      <w:pPr>
        <w:suppressAutoHyphens/>
        <w:spacing w:after="120"/>
        <w:ind w:firstLine="0"/>
        <w:rPr>
          <w:rFonts w:ascii="Calibri" w:eastAsia="SimSun" w:hAnsi="Calibri" w:cs="Calibri"/>
          <w:sz w:val="22"/>
          <w:szCs w:val="22"/>
          <w:lang w:eastAsia="zh-CN"/>
        </w:rPr>
      </w:pPr>
    </w:p>
    <w:p w14:paraId="1518BF4B" w14:textId="77777777" w:rsidR="0085504D" w:rsidRDefault="00000000">
      <w:pPr>
        <w:keepNext/>
        <w:pBdr>
          <w:top w:val="single" w:sz="18" w:space="1" w:color="000080"/>
          <w:left w:val="single" w:sz="18" w:space="4" w:color="000080"/>
          <w:bottom w:val="single" w:sz="18" w:space="1" w:color="000080"/>
          <w:right w:val="single" w:sz="18" w:space="4" w:color="000080"/>
        </w:pBdr>
        <w:suppressAutoHyphens/>
        <w:spacing w:before="320" w:after="160"/>
        <w:ind w:firstLine="0"/>
        <w:outlineLvl w:val="0"/>
        <w:rPr>
          <w:rFonts w:ascii="Calibri" w:eastAsia="SimSun" w:hAnsi="Calibri" w:cs="Calibri"/>
          <w:b/>
          <w:bCs/>
          <w:color w:val="333399"/>
          <w:sz w:val="40"/>
          <w:szCs w:val="40"/>
          <w:lang w:eastAsia="zh-CN"/>
        </w:rPr>
      </w:pPr>
      <w:bookmarkStart w:id="6" w:name="_Toc21355"/>
      <w:r>
        <w:rPr>
          <w:rFonts w:ascii="Calibri" w:eastAsia="SimSun" w:hAnsi="Calibri" w:cs="Calibri"/>
          <w:b/>
          <w:bCs/>
          <w:color w:val="333399"/>
          <w:sz w:val="28"/>
          <w:szCs w:val="28"/>
          <w:lang w:eastAsia="zh-CN"/>
        </w:rPr>
        <w:t xml:space="preserve">ΔΙΑΚΗΡΥΞΗ </w:t>
      </w:r>
      <w:r>
        <w:rPr>
          <w:rFonts w:ascii="Calibri" w:eastAsia="SimSun" w:hAnsi="Calibri" w:cs="Calibri"/>
          <w:b/>
          <w:bCs/>
          <w:color w:val="333399"/>
          <w:sz w:val="28"/>
          <w:szCs w:val="28"/>
          <w:lang w:val="en-US" w:eastAsia="zh-CN"/>
        </w:rPr>
        <w:t>ANOIXTOY</w:t>
      </w:r>
      <w:r>
        <w:rPr>
          <w:rFonts w:ascii="Calibri" w:eastAsia="SimSun" w:hAnsi="Calibri" w:cs="Calibri"/>
          <w:b/>
          <w:bCs/>
          <w:color w:val="333399"/>
          <w:sz w:val="28"/>
          <w:szCs w:val="28"/>
          <w:lang w:eastAsia="zh-CN"/>
        </w:rPr>
        <w:t xml:space="preserve"> ΗΛΕΚΤΡΟΝΙΚΟΥ ΔΙΑΓΩΝΙΣΜΟΥ ΑΝΩ ΤΩΝ ΟΡΙΩΝ, ΜΕ ΤΙΤΛΟ «ΥΠΗΡΕΣΙΑ ΠΑΡΟΧΗΣ ΚΑΙ ΔΙΑΝΟΜΗΣ ΓΕΥΜΑΤΩΝ ΓΙΑ ΤΗ ΣΙΤΙΣΗ ΤΩΝ ΑΣΘΕΝΩΝ ΚΑΙ ΤΩΝ ΕΦΗΜΕΡΕΥΟΝΤΩΝ ΙΑΤΡΩΝ ΤΟΥ Γ.Ν. ΚΕΦΑΛΛΗΝΙΑΣ », ΔΙΑΡΚΕΙΑΣ ΕΝΟΣ (1) ΕΤΟΥΣ, </w:t>
      </w:r>
      <w:r>
        <w:rPr>
          <w:rFonts w:ascii="Calibri" w:eastAsia="SimSun" w:hAnsi="Calibri" w:cs="Calibri"/>
          <w:b/>
          <w:bCs/>
          <w:color w:val="333399"/>
          <w:sz w:val="28"/>
          <w:szCs w:val="28"/>
          <w:lang w:val="en-US" w:eastAsia="zh-CN"/>
        </w:rPr>
        <w:t>CPV</w:t>
      </w:r>
      <w:r>
        <w:rPr>
          <w:rFonts w:ascii="Calibri" w:eastAsia="SimSun" w:hAnsi="Calibri" w:cs="Calibri"/>
          <w:b/>
          <w:bCs/>
          <w:color w:val="333399"/>
          <w:sz w:val="28"/>
          <w:szCs w:val="28"/>
          <w:lang w:eastAsia="zh-CN"/>
        </w:rPr>
        <w:t xml:space="preserve">: </w:t>
      </w:r>
      <w:r>
        <w:rPr>
          <w:rFonts w:ascii="Calibri" w:eastAsia="SimSun" w:hAnsi="Calibri" w:cs="Tahoma"/>
          <w:b/>
          <w:bCs/>
          <w:color w:val="333399"/>
          <w:sz w:val="32"/>
          <w:szCs w:val="28"/>
          <w:lang w:eastAsia="zh-CN"/>
        </w:rPr>
        <w:t>55320000-9</w:t>
      </w:r>
      <w:bookmarkEnd w:id="6"/>
    </w:p>
    <w:tbl>
      <w:tblPr>
        <w:tblW w:w="0" w:type="auto"/>
        <w:tblLayout w:type="fixed"/>
        <w:tblLook w:val="04A0" w:firstRow="1" w:lastRow="0" w:firstColumn="1" w:lastColumn="0" w:noHBand="0" w:noVBand="1"/>
      </w:tblPr>
      <w:tblGrid>
        <w:gridCol w:w="9777"/>
      </w:tblGrid>
      <w:tr w:rsidR="0085504D" w14:paraId="793DFBF6" w14:textId="77777777">
        <w:trPr>
          <w:trHeight w:val="1504"/>
        </w:trPr>
        <w:tc>
          <w:tcPr>
            <w:tcW w:w="9777" w:type="dxa"/>
          </w:tcPr>
          <w:p w14:paraId="716F54C5" w14:textId="77777777" w:rsidR="0085504D" w:rsidRPr="004F6362" w:rsidRDefault="00000000">
            <w:pPr>
              <w:autoSpaceDE w:val="0"/>
              <w:autoSpaceDN w:val="0"/>
              <w:adjustRightInd w:val="0"/>
              <w:ind w:firstLine="0"/>
              <w:jc w:val="left"/>
              <w:rPr>
                <w:rFonts w:ascii="Calibri" w:eastAsia="SimSun" w:hAnsi="Calibri" w:cs="Calibri"/>
                <w:b/>
                <w:color w:val="000000"/>
              </w:rPr>
            </w:pPr>
            <w:r>
              <w:rPr>
                <w:rFonts w:ascii="Calibri" w:eastAsia="SimSun" w:hAnsi="Calibri" w:cs="Calibri"/>
                <w:b/>
                <w:bCs/>
                <w:color w:val="000000"/>
              </w:rPr>
              <w:t xml:space="preserve">ΠΡΟΥΠΟΛΟΓΙΣΜΟΣ </w:t>
            </w:r>
            <w:r w:rsidRPr="004F6362">
              <w:rPr>
                <w:rFonts w:ascii="Calibri" w:eastAsia="SimSun" w:hAnsi="Calibri" w:cs="Calibri"/>
                <w:b/>
                <w:bCs/>
                <w:color w:val="000000"/>
              </w:rPr>
              <w:t xml:space="preserve">: 447.774,32 €  </w:t>
            </w:r>
          </w:p>
          <w:p w14:paraId="5713F011" w14:textId="77777777" w:rsidR="0085504D" w:rsidRPr="004F6362" w:rsidRDefault="00000000">
            <w:pPr>
              <w:autoSpaceDE w:val="0"/>
              <w:autoSpaceDN w:val="0"/>
              <w:adjustRightInd w:val="0"/>
              <w:ind w:firstLine="0"/>
              <w:jc w:val="left"/>
              <w:rPr>
                <w:rFonts w:ascii="Calibri" w:eastAsia="SimSun" w:hAnsi="Calibri" w:cs="Calibri"/>
                <w:b/>
                <w:color w:val="000000"/>
              </w:rPr>
            </w:pPr>
            <w:r w:rsidRPr="004F6362">
              <w:rPr>
                <w:rFonts w:ascii="Calibri" w:eastAsia="SimSun" w:hAnsi="Calibri" w:cs="Calibri"/>
                <w:b/>
                <w:bCs/>
              </w:rPr>
              <w:t>ΦΠΑ 13% &amp; 24%:</w:t>
            </w:r>
            <w:r w:rsidRPr="004F6362">
              <w:rPr>
                <w:rFonts w:ascii="Calibri" w:eastAsia="SimSun" w:hAnsi="Calibri" w:cs="Calibri"/>
                <w:b/>
                <w:bCs/>
                <w:color w:val="000000"/>
              </w:rPr>
              <w:t xml:space="preserve"> </w:t>
            </w:r>
            <w:r w:rsidRPr="004F6362">
              <w:rPr>
                <w:rFonts w:ascii="Calibri" w:eastAsia="SimSun" w:hAnsi="Calibri" w:cs="Calibri"/>
                <w:b/>
                <w:color w:val="000000"/>
              </w:rPr>
              <w:t>68.656,28 €</w:t>
            </w:r>
            <w:r w:rsidRPr="004F6362">
              <w:rPr>
                <w:rFonts w:ascii="Calibri" w:eastAsia="SimSun" w:hAnsi="Calibri" w:cs="Calibri"/>
                <w:b/>
                <w:bCs/>
                <w:color w:val="000000"/>
              </w:rPr>
              <w:t xml:space="preserve"> </w:t>
            </w:r>
          </w:p>
          <w:p w14:paraId="32EDA899" w14:textId="77777777" w:rsidR="0085504D" w:rsidRDefault="00000000">
            <w:pPr>
              <w:autoSpaceDE w:val="0"/>
              <w:autoSpaceDN w:val="0"/>
              <w:adjustRightInd w:val="0"/>
              <w:ind w:firstLine="0"/>
              <w:jc w:val="left"/>
              <w:rPr>
                <w:rFonts w:ascii="Calibri" w:eastAsia="SimSun" w:hAnsi="Calibri" w:cs="Calibri"/>
                <w:b/>
                <w:color w:val="000000"/>
              </w:rPr>
            </w:pPr>
            <w:r w:rsidRPr="004F6362">
              <w:rPr>
                <w:rFonts w:ascii="Calibri" w:eastAsia="SimSun" w:hAnsi="Calibri" w:cs="Calibri"/>
                <w:b/>
                <w:bCs/>
                <w:color w:val="000000"/>
              </w:rPr>
              <w:t xml:space="preserve">ΣΥΝΟΛΙΚΗ ΔΑΠΑΝΗ: 516.430,60 € </w:t>
            </w:r>
          </w:p>
          <w:p w14:paraId="6269C90D" w14:textId="77777777" w:rsidR="0085504D" w:rsidRDefault="0085504D">
            <w:pPr>
              <w:autoSpaceDE w:val="0"/>
              <w:autoSpaceDN w:val="0"/>
              <w:adjustRightInd w:val="0"/>
              <w:ind w:firstLine="0"/>
              <w:jc w:val="left"/>
              <w:rPr>
                <w:rFonts w:ascii="Calibri" w:eastAsia="SimSun" w:hAnsi="Calibri" w:cs="Calibri"/>
                <w:b/>
                <w:bCs/>
                <w:color w:val="000000"/>
              </w:rPr>
            </w:pPr>
          </w:p>
          <w:p w14:paraId="0F52DEE7" w14:textId="77777777" w:rsidR="0085504D" w:rsidRDefault="00000000">
            <w:pPr>
              <w:widowControl w:val="0"/>
              <w:suppressAutoHyphens/>
              <w:ind w:firstLine="0"/>
              <w:jc w:val="left"/>
              <w:rPr>
                <w:rFonts w:ascii="Calibri" w:hAnsi="Calibri" w:cs="Calibri"/>
                <w:color w:val="000000"/>
              </w:rPr>
            </w:pPr>
            <w:r>
              <w:rPr>
                <w:rFonts w:ascii="Calibri" w:hAnsi="Calibri" w:cs="Calibri"/>
                <w:b/>
                <w:bCs/>
                <w:color w:val="000000"/>
              </w:rPr>
              <w:t>ΤΡΟΠΟΣ ΕΚΤΕΛΕΣΗΣ: Ανοιχτός ηλεκτρονικός διαγωνισμός υπηρεσίας με κριτήριο ανάθεσης της σύμβασης την πλέον συμφέρουσα από οικονομική άποψη προσφορά, βάσει τιμής</w:t>
            </w:r>
          </w:p>
        </w:tc>
      </w:tr>
    </w:tbl>
    <w:p w14:paraId="59F80779" w14:textId="77777777" w:rsidR="0085504D" w:rsidRDefault="0085504D">
      <w:pPr>
        <w:suppressAutoHyphens/>
        <w:spacing w:after="60"/>
        <w:ind w:firstLine="0"/>
        <w:rPr>
          <w:rFonts w:ascii="Calibri" w:eastAsia="SimSun" w:hAnsi="Calibri" w:cs="Calibri"/>
          <w:b/>
          <w:bCs/>
          <w:color w:val="000000"/>
          <w:sz w:val="22"/>
          <w:lang w:eastAsia="zh-CN"/>
        </w:rPr>
      </w:pPr>
    </w:p>
    <w:p w14:paraId="1B439795" w14:textId="0A472817" w:rsidR="0085504D" w:rsidRPr="00EF7BF2" w:rsidRDefault="00000000">
      <w:pPr>
        <w:suppressAutoHyphens/>
        <w:spacing w:after="60"/>
        <w:ind w:firstLine="0"/>
        <w:jc w:val="center"/>
        <w:rPr>
          <w:rFonts w:ascii="Calibri" w:eastAsia="SimSun" w:hAnsi="Calibri" w:cs="Calibri"/>
          <w:sz w:val="22"/>
          <w:lang w:eastAsia="zh-CN"/>
        </w:rPr>
      </w:pPr>
      <w:r>
        <w:rPr>
          <w:rFonts w:ascii="Calibri" w:eastAsia="SimSun" w:hAnsi="Calibri" w:cs="Calibri"/>
          <w:b/>
          <w:bCs/>
          <w:color w:val="000000"/>
          <w:sz w:val="22"/>
          <w:lang w:eastAsia="zh-CN"/>
        </w:rPr>
        <w:t>ΣΥΣΤΗΜΙΚΟΣ ΑΡΙΘΜΟΣ</w:t>
      </w:r>
      <w:r>
        <w:rPr>
          <w:rFonts w:ascii="Calibri" w:eastAsia="SimSun" w:hAnsi="Calibri" w:cs="Calibri"/>
          <w:b/>
          <w:bCs/>
          <w:color w:val="000000"/>
          <w:sz w:val="22"/>
          <w:lang w:val="en-US" w:eastAsia="zh-CN"/>
        </w:rPr>
        <w:t xml:space="preserve">: </w:t>
      </w:r>
      <w:bookmarkStart w:id="7" w:name="_Hlk182476702"/>
      <w:r w:rsidR="00874DFF">
        <w:rPr>
          <w:rFonts w:ascii="Calibri" w:eastAsia="SimSun" w:hAnsi="Calibri" w:cs="Calibri"/>
          <w:b/>
          <w:bCs/>
          <w:color w:val="000000"/>
          <w:sz w:val="22"/>
          <w:lang w:val="en-US" w:eastAsia="zh-CN"/>
        </w:rPr>
        <w:t>361895</w:t>
      </w:r>
      <w:bookmarkEnd w:id="7"/>
    </w:p>
    <w:p w14:paraId="0B1AF4D1" w14:textId="77777777" w:rsidR="0085504D" w:rsidRDefault="00000000">
      <w:pPr>
        <w:suppressAutoHyphens/>
        <w:spacing w:after="60"/>
        <w:ind w:firstLine="0"/>
        <w:jc w:val="center"/>
        <w:rPr>
          <w:rFonts w:ascii="Calibri" w:eastAsia="SimSun" w:hAnsi="Calibri" w:cs="Calibri"/>
          <w:sz w:val="22"/>
          <w:lang w:eastAsia="zh-CN"/>
        </w:rPr>
      </w:pPr>
      <w:r>
        <w:rPr>
          <w:rFonts w:ascii="Calibri" w:eastAsia="SimSun" w:hAnsi="Calibri" w:cs="Calibri"/>
          <w:sz w:val="22"/>
          <w:lang w:eastAsia="zh-CN"/>
        </w:rPr>
        <w:t xml:space="preserve"> </w:t>
      </w:r>
    </w:p>
    <w:p w14:paraId="242EA68E" w14:textId="77777777" w:rsidR="0085504D"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Calibri" w:eastAsia="SimSun" w:hAnsi="Calibri" w:cs="Calibri"/>
          <w:b/>
          <w:bCs/>
          <w:color w:val="333399"/>
          <w:sz w:val="28"/>
          <w:szCs w:val="32"/>
          <w:lang w:eastAsia="zh-CN"/>
        </w:rPr>
      </w:pPr>
      <w:bookmarkStart w:id="8" w:name="_Toc21123"/>
      <w:r>
        <w:rPr>
          <w:rFonts w:ascii="Calibri" w:eastAsia="SimSun" w:hAnsi="Calibri" w:cs="Calibri"/>
          <w:b/>
          <w:bCs/>
          <w:color w:val="333399"/>
          <w:sz w:val="28"/>
          <w:szCs w:val="32"/>
          <w:lang w:eastAsia="zh-CN"/>
        </w:rPr>
        <w:lastRenderedPageBreak/>
        <w:t>Περιεχόμενα</w:t>
      </w:r>
      <w:bookmarkEnd w:id="8"/>
    </w:p>
    <w:p w14:paraId="2CB86B01" w14:textId="77777777" w:rsidR="0085504D" w:rsidRDefault="00000000">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eastAsia="zh-CN"/>
        </w:rPr>
        <w:instrText xml:space="preserve"> </w:instrText>
      </w:r>
      <w:r>
        <w:rPr>
          <w:rFonts w:ascii="Calibri" w:eastAsia="SimSun" w:hAnsi="Calibri" w:cs="Calibri"/>
          <w:b/>
          <w:bCs/>
          <w:caps/>
          <w:sz w:val="20"/>
          <w:szCs w:val="20"/>
          <w:lang w:val="en-GB" w:eastAsia="zh-CN"/>
        </w:rPr>
        <w:instrText>TOC</w:instrText>
      </w:r>
      <w:r>
        <w:rPr>
          <w:rFonts w:ascii="Calibri" w:eastAsia="SimSun" w:hAnsi="Calibri" w:cs="Calibri"/>
          <w:b/>
          <w:bCs/>
          <w:caps/>
          <w:sz w:val="20"/>
          <w:szCs w:val="20"/>
          <w:lang w:eastAsia="zh-CN"/>
        </w:rPr>
        <w:instrText xml:space="preserve"> \</w:instrText>
      </w:r>
      <w:r>
        <w:rPr>
          <w:rFonts w:ascii="Calibri" w:eastAsia="SimSun" w:hAnsi="Calibri" w:cs="Calibri"/>
          <w:b/>
          <w:bCs/>
          <w:caps/>
          <w:sz w:val="20"/>
          <w:szCs w:val="20"/>
          <w:lang w:val="en-GB" w:eastAsia="zh-CN"/>
        </w:rPr>
        <w:instrText>o</w:instrText>
      </w:r>
      <w:r>
        <w:rPr>
          <w:rFonts w:ascii="Calibri" w:eastAsia="SimSun" w:hAnsi="Calibri" w:cs="Calibri"/>
          <w:b/>
          <w:bCs/>
          <w:caps/>
          <w:sz w:val="20"/>
          <w:szCs w:val="20"/>
          <w:lang w:eastAsia="zh-CN"/>
        </w:rPr>
        <w:instrText xml:space="preserve"> "1-4" \</w:instrText>
      </w:r>
      <w:r>
        <w:rPr>
          <w:rFonts w:ascii="Calibri" w:eastAsia="SimSun" w:hAnsi="Calibri" w:cs="Calibri"/>
          <w:b/>
          <w:bCs/>
          <w:caps/>
          <w:sz w:val="20"/>
          <w:szCs w:val="20"/>
          <w:lang w:val="en-GB" w:eastAsia="zh-CN"/>
        </w:rPr>
        <w:instrText>h</w:instrText>
      </w:r>
      <w:r>
        <w:rPr>
          <w:rFonts w:ascii="Calibri" w:eastAsia="SimSun" w:hAnsi="Calibri" w:cs="Calibri"/>
          <w:b/>
          <w:bCs/>
          <w:caps/>
          <w:sz w:val="20"/>
          <w:szCs w:val="20"/>
          <w:lang w:val="en-GB" w:eastAsia="zh-CN"/>
        </w:rPr>
        <w:fldChar w:fldCharType="separate"/>
      </w:r>
      <w:hyperlink w:anchor="_Toc21355" w:history="1">
        <w:r w:rsidR="0085504D">
          <w:rPr>
            <w:rFonts w:ascii="Calibri" w:eastAsia="SimSun" w:hAnsi="Calibri" w:cs="Calibri"/>
            <w:b/>
            <w:bCs/>
            <w:caps/>
            <w:sz w:val="20"/>
            <w:szCs w:val="28"/>
            <w:lang w:val="en-GB" w:eastAsia="zh-CN"/>
          </w:rPr>
          <w:t xml:space="preserve">ΔΙΑΚΗΡΥΞΗ </w:t>
        </w:r>
        <w:r w:rsidR="0085504D">
          <w:rPr>
            <w:rFonts w:ascii="Calibri" w:eastAsia="SimSun" w:hAnsi="Calibri" w:cs="Calibri"/>
            <w:b/>
            <w:bCs/>
            <w:caps/>
            <w:sz w:val="20"/>
            <w:szCs w:val="28"/>
            <w:lang w:val="en-US" w:eastAsia="zh-CN"/>
          </w:rPr>
          <w:t>ANOIXTOY</w:t>
        </w:r>
        <w:r w:rsidR="0085504D">
          <w:rPr>
            <w:rFonts w:ascii="Calibri" w:eastAsia="SimSun" w:hAnsi="Calibri" w:cs="Calibri"/>
            <w:b/>
            <w:bCs/>
            <w:caps/>
            <w:sz w:val="20"/>
            <w:szCs w:val="28"/>
            <w:lang w:val="en-GB" w:eastAsia="zh-CN"/>
          </w:rPr>
          <w:t xml:space="preserve"> ΗΛΕΚΤΡΟΝΙΚΟΥ ΔΙΑΓΩΝΙΣΜΟΥ </w:t>
        </w:r>
        <w:r w:rsidR="0085504D">
          <w:rPr>
            <w:rFonts w:ascii="Calibri" w:eastAsia="SimSun" w:hAnsi="Calibri" w:cs="Calibri"/>
            <w:b/>
            <w:bCs/>
            <w:caps/>
            <w:sz w:val="20"/>
            <w:szCs w:val="28"/>
            <w:lang w:eastAsia="zh-CN"/>
          </w:rPr>
          <w:t>ΑΝΩ</w:t>
        </w:r>
        <w:r w:rsidR="0085504D">
          <w:rPr>
            <w:rFonts w:ascii="Calibri" w:eastAsia="SimSun" w:hAnsi="Calibri" w:cs="Calibri"/>
            <w:b/>
            <w:bCs/>
            <w:caps/>
            <w:sz w:val="20"/>
            <w:szCs w:val="28"/>
            <w:lang w:val="en-GB" w:eastAsia="zh-CN"/>
          </w:rPr>
          <w:t xml:space="preserve"> ΤΩΝ ΟΡΙΩΝ, ΜΕ</w:t>
        </w:r>
        <w:r w:rsidR="0085504D">
          <w:rPr>
            <w:rFonts w:ascii="Calibri" w:eastAsia="SimSun" w:hAnsi="Calibri" w:cs="Calibri"/>
            <w:b/>
            <w:bCs/>
            <w:caps/>
            <w:sz w:val="20"/>
            <w:szCs w:val="28"/>
            <w:lang w:eastAsia="zh-CN"/>
          </w:rPr>
          <w:t xml:space="preserve"> </w:t>
        </w:r>
        <w:r w:rsidR="0085504D">
          <w:rPr>
            <w:rFonts w:ascii="Calibri" w:eastAsia="SimSun" w:hAnsi="Calibri" w:cs="Calibri"/>
            <w:b/>
            <w:bCs/>
            <w:caps/>
            <w:sz w:val="20"/>
            <w:szCs w:val="28"/>
            <w:lang w:val="en-GB" w:eastAsia="zh-CN"/>
          </w:rPr>
          <w:t>ΤΙΤΛΟ</w:t>
        </w:r>
        <w:r w:rsidR="0085504D">
          <w:rPr>
            <w:rFonts w:ascii="Calibri" w:eastAsia="SimSun" w:hAnsi="Calibri" w:cs="Calibri"/>
            <w:b/>
            <w:bCs/>
            <w:caps/>
            <w:sz w:val="20"/>
            <w:szCs w:val="28"/>
            <w:lang w:eastAsia="zh-CN"/>
          </w:rPr>
          <w:t xml:space="preserve"> «ΥΠΗΡΕΣΙΑ ΠΑΡΟΧΗΣ ΚΑΙ ΔΙΑΝΟΜΗΣ ΓΕΥΜΑΤΩΝ ΓΙΑ ΤΗ ΣΙΤΙΣΗ ΤΩΝ ΑΣΘΕΝΩΝ ΚΑΙ ΤΩΝ ΕΦΗΜΕΡΕΥΟΝΤΩΝ ΙΑΤΡΩΝ ΤΟΥ Γ.Ν. ΚΕΦΑΛΛΗΝΙΑΣ », ΔΙΑΡΚΕΙΑΣ ΕΝΟΣ (1) ΕΤΟΥΣ, </w:t>
        </w:r>
        <w:r w:rsidR="0085504D">
          <w:rPr>
            <w:rFonts w:ascii="Calibri" w:eastAsia="SimSun" w:hAnsi="Calibri" w:cs="Calibri"/>
            <w:b/>
            <w:bCs/>
            <w:caps/>
            <w:sz w:val="20"/>
            <w:szCs w:val="28"/>
            <w:lang w:val="en-US" w:eastAsia="zh-CN"/>
          </w:rPr>
          <w:t>CPV</w:t>
        </w:r>
        <w:r w:rsidR="0085504D">
          <w:rPr>
            <w:rFonts w:ascii="Calibri" w:eastAsia="SimSun" w:hAnsi="Calibri" w:cs="Calibri"/>
            <w:b/>
            <w:bCs/>
            <w:caps/>
            <w:sz w:val="20"/>
            <w:szCs w:val="28"/>
            <w:lang w:eastAsia="zh-CN"/>
          </w:rPr>
          <w:t xml:space="preserve">: </w:t>
        </w:r>
        <w:r w:rsidR="0085504D">
          <w:rPr>
            <w:rFonts w:ascii="Calibri" w:eastAsia="SimSun" w:hAnsi="Calibri" w:cs="Tahoma"/>
            <w:b/>
            <w:bCs/>
            <w:caps/>
            <w:sz w:val="20"/>
            <w:szCs w:val="28"/>
            <w:lang w:val="en-GB" w:eastAsia="zh-CN"/>
          </w:rPr>
          <w:t>55320000-9</w:t>
        </w:r>
        <w:r w:rsidR="0085504D">
          <w:rPr>
            <w:rFonts w:ascii="Calibri" w:eastAsia="SimSun" w:hAnsi="Calibri" w:cs="Calibri"/>
            <w:b/>
            <w:bCs/>
            <w:caps/>
            <w:sz w:val="20"/>
            <w:szCs w:val="20"/>
            <w:lang w:val="en-GB" w:eastAsia="zh-CN"/>
          </w:rPr>
          <w:tab/>
        </w:r>
        <w:r w:rsidR="0085504D">
          <w:rPr>
            <w:rFonts w:ascii="Calibri" w:eastAsia="SimSun" w:hAnsi="Calibri" w:cs="Calibri"/>
            <w:b/>
            <w:bCs/>
            <w:caps/>
            <w:sz w:val="20"/>
            <w:szCs w:val="20"/>
            <w:lang w:val="en-US" w:eastAsia="zh-CN"/>
          </w:rPr>
          <w:t>3</w:t>
        </w:r>
      </w:hyperlink>
    </w:p>
    <w:p w14:paraId="39EDE1E7"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21123" w:history="1">
        <w:r>
          <w:rPr>
            <w:rFonts w:ascii="Calibri" w:eastAsia="SimSun" w:hAnsi="Calibri" w:cs="Calibri"/>
            <w:b/>
            <w:bCs/>
            <w:caps/>
            <w:sz w:val="20"/>
            <w:szCs w:val="20"/>
            <w:lang w:val="en-GB" w:eastAsia="zh-CN"/>
          </w:rPr>
          <w:t>Περιεχόμενα</w:t>
        </w:r>
        <w:r>
          <w:rPr>
            <w:rFonts w:ascii="Calibri" w:eastAsia="SimSun" w:hAnsi="Calibri" w:cs="Calibri"/>
            <w:b/>
            <w:bCs/>
            <w:caps/>
            <w:sz w:val="20"/>
            <w:szCs w:val="20"/>
            <w:lang w:val="en-GB" w:eastAsia="zh-CN"/>
          </w:rPr>
          <w:tab/>
        </w:r>
        <w:r>
          <w:rPr>
            <w:rFonts w:ascii="Calibri" w:eastAsia="SimSun" w:hAnsi="Calibri" w:cs="Calibri"/>
            <w:b/>
            <w:bCs/>
            <w:caps/>
            <w:sz w:val="20"/>
            <w:szCs w:val="20"/>
            <w:lang w:val="en-US" w:eastAsia="zh-CN"/>
          </w:rPr>
          <w:t>4</w:t>
        </w:r>
      </w:hyperlink>
    </w:p>
    <w:p w14:paraId="76001AE7"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20045" w:history="1">
        <w:r>
          <w:rPr>
            <w:rFonts w:ascii="Calibri" w:eastAsia="SimSun" w:hAnsi="Calibri" w:cs="Calibri"/>
            <w:b/>
            <w:bCs/>
            <w:caps/>
            <w:sz w:val="20"/>
            <w:szCs w:val="20"/>
            <w:lang w:eastAsia="zh-CN"/>
          </w:rPr>
          <w:t>1. ΑΝΑΘΕΤΟΥΣΑ ΑΡΧΗ ΚΑΙ ΑΝΤΙΚΕΙΜΕΝΟ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US" w:eastAsia="zh-CN"/>
          </w:rPr>
          <w:t>6</w:t>
        </w:r>
      </w:hyperlink>
    </w:p>
    <w:p w14:paraId="7D1514C3"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578" w:history="1">
        <w:r>
          <w:rPr>
            <w:rFonts w:ascii="Calibri" w:eastAsia="SimSun" w:hAnsi="Calibri" w:cs="Calibri"/>
            <w:smallCaps/>
            <w:sz w:val="20"/>
            <w:szCs w:val="20"/>
            <w:lang w:eastAsia="zh-CN"/>
          </w:rPr>
          <w:t>1.1</w:t>
        </w:r>
        <w:r>
          <w:rPr>
            <w:rFonts w:ascii="Calibri" w:eastAsia="SimSun" w:hAnsi="Calibri" w:cs="Calibri"/>
            <w:smallCaps/>
            <w:sz w:val="20"/>
            <w:szCs w:val="20"/>
            <w:lang w:eastAsia="zh-CN"/>
          </w:rPr>
          <w:tab/>
          <w:t xml:space="preserve">Στοιχεία Αναθέτουσας Αρχής </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6</w:t>
        </w:r>
      </w:hyperlink>
    </w:p>
    <w:p w14:paraId="2CCA7EFE"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4467" w:history="1">
        <w:r>
          <w:rPr>
            <w:rFonts w:ascii="Calibri" w:eastAsia="SimSun" w:hAnsi="Calibri" w:cs="Calibri"/>
            <w:smallCaps/>
            <w:sz w:val="20"/>
            <w:szCs w:val="20"/>
            <w:lang w:eastAsia="zh-CN"/>
          </w:rPr>
          <w:t>1.2</w:t>
        </w:r>
        <w:r>
          <w:rPr>
            <w:rFonts w:ascii="Calibri" w:eastAsia="SimSun" w:hAnsi="Calibri" w:cs="Calibri"/>
            <w:smallCaps/>
            <w:sz w:val="20"/>
            <w:szCs w:val="20"/>
            <w:lang w:eastAsia="zh-CN"/>
          </w:rPr>
          <w:tab/>
          <w:t>Στοιχεία Διαδικασίας-Χρηματοδότηση</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6</w:t>
        </w:r>
      </w:hyperlink>
    </w:p>
    <w:p w14:paraId="6F769D61"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1964" w:history="1">
        <w:r>
          <w:rPr>
            <w:rFonts w:ascii="Calibri" w:eastAsia="SimSun" w:hAnsi="Calibri" w:cs="Calibri"/>
            <w:smallCaps/>
            <w:sz w:val="20"/>
            <w:szCs w:val="20"/>
            <w:lang w:eastAsia="zh-CN"/>
          </w:rPr>
          <w:t>1.3</w:t>
        </w:r>
        <w:r>
          <w:rPr>
            <w:rFonts w:ascii="Calibri" w:eastAsia="SimSun" w:hAnsi="Calibri" w:cs="Calibri"/>
            <w:smallCaps/>
            <w:sz w:val="20"/>
            <w:szCs w:val="20"/>
            <w:lang w:eastAsia="zh-CN"/>
          </w:rPr>
          <w:tab/>
          <w:t>Συνοπτική Περιγραφή φυσικού και οικονομικού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7</w:t>
        </w:r>
      </w:hyperlink>
    </w:p>
    <w:p w14:paraId="34807A8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7031" w:history="1">
        <w:r>
          <w:rPr>
            <w:rFonts w:ascii="Calibri" w:eastAsia="SimSun" w:hAnsi="Calibri" w:cs="Calibri"/>
            <w:smallCaps/>
            <w:sz w:val="20"/>
            <w:szCs w:val="20"/>
            <w:lang w:eastAsia="zh-CN"/>
          </w:rPr>
          <w:t>1.4</w:t>
        </w:r>
        <w:r>
          <w:rPr>
            <w:rFonts w:ascii="Calibri" w:eastAsia="SimSun" w:hAnsi="Calibri" w:cs="Calibri"/>
            <w:smallCaps/>
            <w:sz w:val="20"/>
            <w:szCs w:val="20"/>
            <w:lang w:eastAsia="zh-CN"/>
          </w:rPr>
          <w:tab/>
          <w:t>Θεσμικό πλαίσιο</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9</w:t>
        </w:r>
      </w:hyperlink>
    </w:p>
    <w:p w14:paraId="3FE9D3FA" w14:textId="3A897A0A"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0000" w:history="1">
        <w:r>
          <w:rPr>
            <w:rFonts w:ascii="Calibri" w:eastAsia="SimSun" w:hAnsi="Calibri" w:cs="Calibri"/>
            <w:smallCaps/>
            <w:sz w:val="20"/>
            <w:szCs w:val="20"/>
            <w:lang w:eastAsia="zh-CN"/>
          </w:rPr>
          <w:t>1.5</w:t>
        </w:r>
        <w:r>
          <w:rPr>
            <w:rFonts w:ascii="Calibri" w:eastAsia="SimSun" w:hAnsi="Calibri" w:cs="Calibri"/>
            <w:smallCaps/>
            <w:sz w:val="20"/>
            <w:szCs w:val="20"/>
            <w:lang w:eastAsia="zh-CN"/>
          </w:rPr>
          <w:tab/>
          <w:t>Προθεσμία παραλαβής προσφορών και διενέργεια διαγωνισμού</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_Toc20000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10</w:t>
        </w:r>
        <w:r>
          <w:rPr>
            <w:rFonts w:ascii="Calibri" w:eastAsia="SimSun" w:hAnsi="Calibri" w:cs="Calibri"/>
            <w:smallCaps/>
            <w:sz w:val="20"/>
            <w:szCs w:val="20"/>
            <w:lang w:val="en-GB" w:eastAsia="zh-CN"/>
          </w:rPr>
          <w:fldChar w:fldCharType="end"/>
        </w:r>
      </w:hyperlink>
    </w:p>
    <w:p w14:paraId="0876017B" w14:textId="35326C69"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9977" w:history="1">
        <w:r>
          <w:rPr>
            <w:rFonts w:ascii="Calibri" w:eastAsia="SimSun" w:hAnsi="Calibri" w:cs="Calibri"/>
            <w:smallCaps/>
            <w:sz w:val="20"/>
            <w:szCs w:val="20"/>
            <w:lang w:eastAsia="zh-CN"/>
          </w:rPr>
          <w:t>1.6</w:t>
        </w:r>
        <w:r>
          <w:rPr>
            <w:rFonts w:ascii="Calibri" w:eastAsia="SimSun" w:hAnsi="Calibri" w:cs="Calibri"/>
            <w:smallCaps/>
            <w:sz w:val="20"/>
            <w:szCs w:val="20"/>
            <w:lang w:eastAsia="zh-CN"/>
          </w:rPr>
          <w:tab/>
          <w:t>Δημοσιότητα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_Toc29977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10</w:t>
        </w:r>
        <w:r>
          <w:rPr>
            <w:rFonts w:ascii="Calibri" w:eastAsia="SimSun" w:hAnsi="Calibri" w:cs="Calibri"/>
            <w:smallCaps/>
            <w:sz w:val="20"/>
            <w:szCs w:val="20"/>
            <w:lang w:val="en-GB" w:eastAsia="zh-CN"/>
          </w:rPr>
          <w:fldChar w:fldCharType="end"/>
        </w:r>
      </w:hyperlink>
    </w:p>
    <w:p w14:paraId="32236F20" w14:textId="461F358B"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606" w:history="1">
        <w:r>
          <w:rPr>
            <w:rFonts w:ascii="Calibri" w:eastAsia="SimSun" w:hAnsi="Calibri" w:cs="Calibri"/>
            <w:smallCaps/>
            <w:sz w:val="20"/>
            <w:szCs w:val="20"/>
            <w:lang w:eastAsia="zh-CN"/>
          </w:rPr>
          <w:t>1.7</w:t>
        </w:r>
        <w:r>
          <w:rPr>
            <w:rFonts w:ascii="Calibri" w:eastAsia="SimSun" w:hAnsi="Calibri" w:cs="Calibri"/>
            <w:smallCaps/>
            <w:sz w:val="20"/>
            <w:szCs w:val="20"/>
            <w:lang w:eastAsia="zh-CN"/>
          </w:rPr>
          <w:tab/>
          <w:t>Αρχές εφαρμοζόμενες στη διαδικασία σύναψης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_Toc9606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10</w:t>
        </w:r>
        <w:r>
          <w:rPr>
            <w:rFonts w:ascii="Calibri" w:eastAsia="SimSun" w:hAnsi="Calibri" w:cs="Calibri"/>
            <w:smallCaps/>
            <w:sz w:val="20"/>
            <w:szCs w:val="20"/>
            <w:lang w:val="en-GB" w:eastAsia="zh-CN"/>
          </w:rPr>
          <w:fldChar w:fldCharType="end"/>
        </w:r>
      </w:hyperlink>
    </w:p>
    <w:p w14:paraId="146AF53F" w14:textId="1C71E965"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15784" w:history="1">
        <w:r>
          <w:rPr>
            <w:rFonts w:ascii="Calibri" w:eastAsia="SimSun" w:hAnsi="Calibri" w:cs="Calibri"/>
            <w:b/>
            <w:bCs/>
            <w:caps/>
            <w:sz w:val="20"/>
            <w:szCs w:val="20"/>
            <w:lang w:eastAsia="zh-CN"/>
          </w:rPr>
          <w:t>2.</w:t>
        </w:r>
        <w:r>
          <w:rPr>
            <w:rFonts w:ascii="Calibri" w:eastAsia="SimSun" w:hAnsi="Calibri" w:cs="Calibri"/>
            <w:b/>
            <w:bCs/>
            <w:caps/>
            <w:sz w:val="20"/>
            <w:szCs w:val="20"/>
            <w:lang w:eastAsia="zh-CN"/>
          </w:rPr>
          <w:tab/>
          <w:t>ΓΕΝΙΚΟΙ ΚΑΙ ΕΙΔΙΚΟΙ ΟΡΟΙ ΣΥΜΜΕΤΟΧΗΣ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_Toc15784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sidR="0021384E">
          <w:rPr>
            <w:rFonts w:ascii="Calibri" w:eastAsia="SimSun" w:hAnsi="Calibri" w:cs="Calibri"/>
            <w:b/>
            <w:bCs/>
            <w:caps/>
            <w:noProof/>
            <w:sz w:val="20"/>
            <w:szCs w:val="20"/>
            <w:lang w:val="en-GB" w:eastAsia="zh-CN"/>
          </w:rPr>
          <w:t>12</w:t>
        </w:r>
        <w:r>
          <w:rPr>
            <w:rFonts w:ascii="Calibri" w:eastAsia="SimSun" w:hAnsi="Calibri" w:cs="Calibri"/>
            <w:b/>
            <w:bCs/>
            <w:caps/>
            <w:sz w:val="20"/>
            <w:szCs w:val="20"/>
            <w:lang w:val="en-GB" w:eastAsia="zh-CN"/>
          </w:rPr>
          <w:fldChar w:fldCharType="end"/>
        </w:r>
      </w:hyperlink>
    </w:p>
    <w:p w14:paraId="664F2476"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US" w:eastAsia="zh-CN"/>
        </w:rPr>
      </w:pPr>
      <w:hyperlink w:anchor="_Toc27830" w:history="1">
        <w:r>
          <w:rPr>
            <w:rFonts w:ascii="Calibri" w:eastAsia="SimSun" w:hAnsi="Calibri" w:cs="Calibri"/>
            <w:smallCaps/>
            <w:sz w:val="20"/>
            <w:szCs w:val="20"/>
            <w:lang w:eastAsia="zh-CN"/>
          </w:rPr>
          <w:t>2.1</w:t>
        </w:r>
        <w:r>
          <w:rPr>
            <w:rFonts w:ascii="Calibri" w:eastAsia="SimSun" w:hAnsi="Calibri" w:cs="Calibri"/>
            <w:smallCaps/>
            <w:sz w:val="20"/>
            <w:szCs w:val="20"/>
            <w:lang w:eastAsia="zh-CN"/>
          </w:rPr>
          <w:tab/>
          <w:t>Γενικές Πληροφορίες</w:t>
        </w:r>
        <w:r>
          <w:rPr>
            <w:rFonts w:ascii="Calibri" w:eastAsia="SimSun" w:hAnsi="Calibri" w:cs="Calibri"/>
            <w:smallCaps/>
            <w:sz w:val="20"/>
            <w:szCs w:val="20"/>
            <w:lang w:val="en-GB" w:eastAsia="zh-CN"/>
          </w:rPr>
          <w:tab/>
        </w:r>
        <w:r>
          <w:rPr>
            <w:rFonts w:ascii="Calibri" w:eastAsia="SimSun" w:hAnsi="Calibri" w:cs="Calibri"/>
            <w:smallCaps/>
            <w:sz w:val="20"/>
            <w:szCs w:val="20"/>
            <w:lang w:val="en-US" w:eastAsia="zh-CN"/>
          </w:rPr>
          <w:t>1</w:t>
        </w:r>
      </w:hyperlink>
      <w:r>
        <w:rPr>
          <w:rFonts w:ascii="Calibri" w:eastAsia="SimSun" w:hAnsi="Calibri" w:cs="Calibri"/>
          <w:smallCaps/>
          <w:sz w:val="20"/>
          <w:szCs w:val="20"/>
          <w:lang w:val="en-US" w:eastAsia="zh-CN"/>
        </w:rPr>
        <w:t>4</w:t>
      </w:r>
    </w:p>
    <w:p w14:paraId="0536B403"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24093" w:history="1">
        <w:r>
          <w:rPr>
            <w:rFonts w:ascii="Calibri" w:eastAsia="SimSun" w:hAnsi="Calibri" w:cs="Calibri"/>
            <w:i/>
            <w:iCs/>
            <w:sz w:val="20"/>
            <w:szCs w:val="20"/>
            <w:lang w:eastAsia="zh-CN"/>
          </w:rPr>
          <w:t>2.1.1</w:t>
        </w:r>
        <w:r>
          <w:rPr>
            <w:rFonts w:ascii="Calibri" w:eastAsia="SimSun" w:hAnsi="Calibri" w:cs="Calibri"/>
            <w:i/>
            <w:iCs/>
            <w:sz w:val="20"/>
            <w:szCs w:val="20"/>
            <w:lang w:eastAsia="zh-CN"/>
          </w:rPr>
          <w:tab/>
          <w:t>Έγγραφα της σύμβασης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4</w:t>
      </w:r>
    </w:p>
    <w:p w14:paraId="1EA49535"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8033" w:history="1">
        <w:r>
          <w:rPr>
            <w:rFonts w:ascii="Calibri" w:eastAsia="SimSun" w:hAnsi="Calibri" w:cs="Calibri"/>
            <w:i/>
            <w:iCs/>
            <w:sz w:val="20"/>
            <w:szCs w:val="20"/>
            <w:lang w:eastAsia="zh-CN"/>
          </w:rPr>
          <w:t>2.1.2</w:t>
        </w:r>
        <w:r>
          <w:rPr>
            <w:rFonts w:ascii="Calibri" w:eastAsia="SimSun" w:hAnsi="Calibri" w:cs="Calibri"/>
            <w:i/>
            <w:iCs/>
            <w:sz w:val="20"/>
            <w:szCs w:val="20"/>
            <w:lang w:eastAsia="zh-CN"/>
          </w:rPr>
          <w:tab/>
          <w:t>Επικοινωνία - Πρόσβαση στα έγγραφα της Σύμβασης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4</w:t>
      </w:r>
    </w:p>
    <w:p w14:paraId="2AFCDBFC" w14:textId="5F120822"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0141" w:history="1">
        <w:r>
          <w:rPr>
            <w:rFonts w:ascii="Calibri" w:eastAsia="SimSun" w:hAnsi="Calibri" w:cs="Calibri"/>
            <w:i/>
            <w:iCs/>
            <w:sz w:val="20"/>
            <w:szCs w:val="20"/>
            <w:lang w:eastAsia="zh-CN"/>
          </w:rPr>
          <w:t>2.1.3</w:t>
        </w:r>
        <w:r>
          <w:rPr>
            <w:rFonts w:ascii="Calibri" w:eastAsia="SimSun" w:hAnsi="Calibri" w:cs="Calibri"/>
            <w:i/>
            <w:iCs/>
            <w:sz w:val="20"/>
            <w:szCs w:val="20"/>
            <w:lang w:eastAsia="zh-CN"/>
          </w:rPr>
          <w:tab/>
          <w:t>Παροχή Διευκρινίσεων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_Toc10141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12</w:t>
        </w:r>
        <w:r>
          <w:rPr>
            <w:rFonts w:ascii="Calibri" w:eastAsia="SimSun" w:hAnsi="Calibri" w:cs="Calibri"/>
            <w:i/>
            <w:iCs/>
            <w:sz w:val="20"/>
            <w:szCs w:val="20"/>
            <w:lang w:val="en-GB" w:eastAsia="zh-CN"/>
          </w:rPr>
          <w:fldChar w:fldCharType="end"/>
        </w:r>
      </w:hyperlink>
    </w:p>
    <w:p w14:paraId="41902232" w14:textId="07675D8C"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7796" w:history="1">
        <w:r>
          <w:rPr>
            <w:rFonts w:ascii="Calibri" w:eastAsia="SimSun" w:hAnsi="Calibri" w:cs="Calibri"/>
            <w:i/>
            <w:iCs/>
            <w:sz w:val="20"/>
            <w:szCs w:val="20"/>
            <w:lang w:eastAsia="zh-CN"/>
          </w:rPr>
          <w:t>2.1.4</w:t>
        </w:r>
        <w:r>
          <w:rPr>
            <w:rFonts w:ascii="Calibri" w:eastAsia="SimSun" w:hAnsi="Calibri" w:cs="Calibri"/>
            <w:i/>
            <w:iCs/>
            <w:sz w:val="20"/>
            <w:szCs w:val="20"/>
            <w:lang w:eastAsia="zh-CN"/>
          </w:rPr>
          <w:tab/>
          <w:t>Γλώσσα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_Toc17796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13</w:t>
        </w:r>
        <w:r>
          <w:rPr>
            <w:rFonts w:ascii="Calibri" w:eastAsia="SimSun" w:hAnsi="Calibri" w:cs="Calibri"/>
            <w:i/>
            <w:iCs/>
            <w:sz w:val="20"/>
            <w:szCs w:val="20"/>
            <w:lang w:val="en-GB" w:eastAsia="zh-CN"/>
          </w:rPr>
          <w:fldChar w:fldCharType="end"/>
        </w:r>
      </w:hyperlink>
    </w:p>
    <w:p w14:paraId="517CB539" w14:textId="774BC34F"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4317" w:history="1">
        <w:r>
          <w:rPr>
            <w:rFonts w:ascii="Calibri" w:eastAsia="SimSun" w:hAnsi="Calibri" w:cs="Calibri"/>
            <w:i/>
            <w:iCs/>
            <w:sz w:val="20"/>
            <w:szCs w:val="20"/>
            <w:lang w:eastAsia="zh-CN"/>
          </w:rPr>
          <w:t>2.1.5</w:t>
        </w:r>
        <w:r>
          <w:rPr>
            <w:rFonts w:ascii="Calibri" w:eastAsia="SimSun" w:hAnsi="Calibri" w:cs="Calibri"/>
            <w:i/>
            <w:iCs/>
            <w:sz w:val="20"/>
            <w:szCs w:val="20"/>
            <w:lang w:eastAsia="zh-CN"/>
          </w:rPr>
          <w:tab/>
          <w:t>Εγγυήσεις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_Toc14317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13</w:t>
        </w:r>
        <w:r>
          <w:rPr>
            <w:rFonts w:ascii="Calibri" w:eastAsia="SimSun" w:hAnsi="Calibri" w:cs="Calibri"/>
            <w:i/>
            <w:iCs/>
            <w:sz w:val="20"/>
            <w:szCs w:val="20"/>
            <w:lang w:val="en-GB" w:eastAsia="zh-CN"/>
          </w:rPr>
          <w:fldChar w:fldCharType="end"/>
        </w:r>
      </w:hyperlink>
    </w:p>
    <w:p w14:paraId="38413C7A" w14:textId="3A01C1F1"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27782" w:history="1">
        <w:r>
          <w:rPr>
            <w:rFonts w:ascii="Calibri" w:eastAsia="SimSun" w:hAnsi="Calibri" w:cs="Calibri"/>
            <w:i/>
            <w:iCs/>
            <w:sz w:val="20"/>
            <w:szCs w:val="20"/>
            <w:lang w:eastAsia="zh-CN"/>
          </w:rPr>
          <w:t>2.1.6 Προστασία Προσωπικών Δεδομένων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_Toc27782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14</w:t>
        </w:r>
        <w:r>
          <w:rPr>
            <w:rFonts w:ascii="Calibri" w:eastAsia="SimSun" w:hAnsi="Calibri" w:cs="Calibri"/>
            <w:i/>
            <w:iCs/>
            <w:sz w:val="20"/>
            <w:szCs w:val="20"/>
            <w:lang w:val="en-GB" w:eastAsia="zh-CN"/>
          </w:rPr>
          <w:fldChar w:fldCharType="end"/>
        </w:r>
      </w:hyperlink>
    </w:p>
    <w:p w14:paraId="39B9D5F5" w14:textId="1408CD8D"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6828" w:history="1">
        <w:r>
          <w:rPr>
            <w:rFonts w:ascii="Calibri" w:eastAsia="SimSun" w:hAnsi="Calibri" w:cs="Calibri"/>
            <w:smallCaps/>
            <w:sz w:val="20"/>
            <w:szCs w:val="20"/>
            <w:lang w:eastAsia="zh-CN"/>
          </w:rPr>
          <w:t>2.2</w:t>
        </w:r>
        <w:r>
          <w:rPr>
            <w:rFonts w:ascii="Calibri" w:eastAsia="SimSun" w:hAnsi="Calibri" w:cs="Calibri"/>
            <w:smallCaps/>
            <w:sz w:val="20"/>
            <w:szCs w:val="20"/>
            <w:lang w:eastAsia="zh-CN"/>
          </w:rPr>
          <w:tab/>
          <w:t>Δικαίωμα Συμμετοχής - Κριτήρια Ποιοτικής Επιλογής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_Toc6828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14</w:t>
        </w:r>
        <w:r>
          <w:rPr>
            <w:rFonts w:ascii="Calibri" w:eastAsia="SimSun" w:hAnsi="Calibri" w:cs="Calibri"/>
            <w:smallCaps/>
            <w:sz w:val="20"/>
            <w:szCs w:val="20"/>
            <w:lang w:val="en-GB" w:eastAsia="zh-CN"/>
          </w:rPr>
          <w:fldChar w:fldCharType="end"/>
        </w:r>
      </w:hyperlink>
    </w:p>
    <w:p w14:paraId="2951F657" w14:textId="286DE63D"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7705" w:history="1">
        <w:r>
          <w:rPr>
            <w:rFonts w:ascii="Calibri" w:eastAsia="SimSun" w:hAnsi="Calibri" w:cs="Calibri"/>
            <w:i/>
            <w:iCs/>
            <w:sz w:val="20"/>
            <w:szCs w:val="20"/>
            <w:lang w:eastAsia="zh-CN"/>
          </w:rPr>
          <w:t>2.2.1</w:t>
        </w:r>
        <w:r>
          <w:rPr>
            <w:rFonts w:ascii="Calibri" w:eastAsia="SimSun" w:hAnsi="Calibri" w:cs="Calibri"/>
            <w:i/>
            <w:iCs/>
            <w:sz w:val="20"/>
            <w:szCs w:val="20"/>
            <w:lang w:eastAsia="zh-CN"/>
          </w:rPr>
          <w:tab/>
          <w:t>Δικαίωμα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_Toc7705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14</w:t>
        </w:r>
        <w:r>
          <w:rPr>
            <w:rFonts w:ascii="Calibri" w:eastAsia="SimSun" w:hAnsi="Calibri" w:cs="Calibri"/>
            <w:i/>
            <w:iCs/>
            <w:sz w:val="20"/>
            <w:szCs w:val="20"/>
            <w:lang w:val="en-GB" w:eastAsia="zh-CN"/>
          </w:rPr>
          <w:fldChar w:fldCharType="end"/>
        </w:r>
      </w:hyperlink>
    </w:p>
    <w:p w14:paraId="48643561" w14:textId="2B88EAB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1799" w:history="1">
        <w:r>
          <w:rPr>
            <w:rFonts w:ascii="Calibri" w:eastAsia="SimSun" w:hAnsi="Calibri" w:cs="Calibri"/>
            <w:i/>
            <w:iCs/>
            <w:sz w:val="20"/>
            <w:szCs w:val="20"/>
            <w:lang w:eastAsia="zh-CN"/>
          </w:rPr>
          <w:t>2.2.2</w:t>
        </w:r>
        <w:r>
          <w:rPr>
            <w:rFonts w:ascii="Calibri" w:eastAsia="SimSun" w:hAnsi="Calibri" w:cs="Calibri"/>
            <w:i/>
            <w:iCs/>
            <w:sz w:val="20"/>
            <w:szCs w:val="20"/>
            <w:lang w:eastAsia="zh-CN"/>
          </w:rPr>
          <w:tab/>
          <w:t>Εγγύηση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_Toc21799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15</w:t>
        </w:r>
        <w:r>
          <w:rPr>
            <w:rFonts w:ascii="Calibri" w:eastAsia="SimSun" w:hAnsi="Calibri" w:cs="Calibri"/>
            <w:i/>
            <w:iCs/>
            <w:sz w:val="20"/>
            <w:szCs w:val="20"/>
            <w:lang w:val="en-GB" w:eastAsia="zh-CN"/>
          </w:rPr>
          <w:fldChar w:fldCharType="end"/>
        </w:r>
      </w:hyperlink>
    </w:p>
    <w:p w14:paraId="4760B8E8" w14:textId="4A9A17E5"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7435" w:history="1">
        <w:r>
          <w:rPr>
            <w:rFonts w:ascii="Calibri" w:eastAsia="SimSun" w:hAnsi="Calibri" w:cs="Calibri"/>
            <w:i/>
            <w:iCs/>
            <w:sz w:val="20"/>
            <w:szCs w:val="20"/>
            <w:lang w:eastAsia="zh-CN"/>
          </w:rPr>
          <w:t>2.2.3</w:t>
        </w:r>
        <w:r>
          <w:rPr>
            <w:rFonts w:ascii="Calibri" w:eastAsia="SimSun" w:hAnsi="Calibri" w:cs="Calibri"/>
            <w:i/>
            <w:iCs/>
            <w:sz w:val="20"/>
            <w:szCs w:val="20"/>
            <w:lang w:eastAsia="zh-CN"/>
          </w:rPr>
          <w:tab/>
          <w:t>Λόγοι αποκλεισμού</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_Toc27435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15</w:t>
        </w:r>
        <w:r>
          <w:rPr>
            <w:rFonts w:ascii="Calibri" w:eastAsia="SimSun" w:hAnsi="Calibri" w:cs="Calibri"/>
            <w:i/>
            <w:iCs/>
            <w:sz w:val="20"/>
            <w:szCs w:val="20"/>
            <w:lang w:val="en-GB" w:eastAsia="zh-CN"/>
          </w:rPr>
          <w:fldChar w:fldCharType="end"/>
        </w:r>
      </w:hyperlink>
    </w:p>
    <w:p w14:paraId="64A280FC" w14:textId="7777777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US" w:eastAsia="zh-CN"/>
        </w:rPr>
      </w:pPr>
      <w:hyperlink w:anchor="_Toc14853" w:history="1">
        <w:r>
          <w:rPr>
            <w:rFonts w:ascii="Calibri" w:eastAsia="SimSun" w:hAnsi="Calibri" w:cs="Calibri"/>
            <w:i/>
            <w:iCs/>
            <w:sz w:val="20"/>
            <w:szCs w:val="20"/>
            <w:lang w:eastAsia="zh-CN"/>
          </w:rPr>
          <w:t>2.2.4</w:t>
        </w:r>
        <w:r>
          <w:rPr>
            <w:rFonts w:ascii="Calibri" w:eastAsia="SimSun" w:hAnsi="Calibri" w:cs="Calibri"/>
            <w:i/>
            <w:iCs/>
            <w:sz w:val="20"/>
            <w:szCs w:val="20"/>
            <w:lang w:eastAsia="zh-CN"/>
          </w:rPr>
          <w:tab/>
          <w:t>Καταλληλότητα άσκησης επαγγελματικής δραστηριότητας</w:t>
        </w:r>
        <w:r>
          <w:rPr>
            <w:rFonts w:ascii="Calibri" w:eastAsia="SimSun" w:hAnsi="Calibri" w:cs="Calibri"/>
            <w:i/>
            <w:iCs/>
            <w:sz w:val="20"/>
            <w:szCs w:val="20"/>
            <w:lang w:val="en-GB" w:eastAsia="zh-CN"/>
          </w:rPr>
          <w:tab/>
        </w:r>
        <w:r>
          <w:rPr>
            <w:rFonts w:ascii="Calibri" w:eastAsia="SimSun" w:hAnsi="Calibri" w:cs="Calibri"/>
            <w:i/>
            <w:iCs/>
            <w:sz w:val="20"/>
            <w:szCs w:val="20"/>
            <w:lang w:val="en-US" w:eastAsia="zh-CN"/>
          </w:rPr>
          <w:t>1</w:t>
        </w:r>
      </w:hyperlink>
      <w:r>
        <w:rPr>
          <w:rFonts w:ascii="Calibri" w:eastAsia="SimSun" w:hAnsi="Calibri" w:cs="Calibri"/>
          <w:i/>
          <w:iCs/>
          <w:sz w:val="20"/>
          <w:szCs w:val="20"/>
          <w:lang w:val="en-US" w:eastAsia="zh-CN"/>
        </w:rPr>
        <w:t>7</w:t>
      </w:r>
    </w:p>
    <w:p w14:paraId="493B222E" w14:textId="7A503529"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4981" w:history="1">
        <w:r>
          <w:rPr>
            <w:rFonts w:ascii="Calibri" w:eastAsia="SimSun" w:hAnsi="Calibri" w:cs="Calibri"/>
            <w:i/>
            <w:iCs/>
            <w:sz w:val="20"/>
            <w:szCs w:val="20"/>
            <w:lang w:eastAsia="zh-CN"/>
          </w:rPr>
          <w:t>2.2.5</w:t>
        </w:r>
        <w:r>
          <w:rPr>
            <w:rFonts w:ascii="Calibri" w:eastAsia="SimSun" w:hAnsi="Calibri" w:cs="Calibri"/>
            <w:i/>
            <w:iCs/>
            <w:sz w:val="20"/>
            <w:szCs w:val="20"/>
            <w:lang w:eastAsia="zh-CN"/>
          </w:rPr>
          <w:tab/>
          <w:t>Οικονομική και χρηματοοικονομική επάρκεια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_Toc4981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20</w:t>
        </w:r>
        <w:r>
          <w:rPr>
            <w:rFonts w:ascii="Calibri" w:eastAsia="SimSun" w:hAnsi="Calibri" w:cs="Calibri"/>
            <w:i/>
            <w:iCs/>
            <w:sz w:val="20"/>
            <w:szCs w:val="20"/>
            <w:lang w:val="en-GB" w:eastAsia="zh-CN"/>
          </w:rPr>
          <w:fldChar w:fldCharType="end"/>
        </w:r>
      </w:hyperlink>
    </w:p>
    <w:p w14:paraId="7C9B285B" w14:textId="1466D5C7"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846" w:history="1">
        <w:r>
          <w:rPr>
            <w:rFonts w:ascii="Calibri" w:eastAsia="SimSun" w:hAnsi="Calibri" w:cs="Calibri"/>
            <w:i/>
            <w:iCs/>
            <w:sz w:val="20"/>
            <w:szCs w:val="20"/>
            <w:lang w:eastAsia="zh-CN"/>
          </w:rPr>
          <w:t>2.2.6</w:t>
        </w:r>
        <w:r>
          <w:rPr>
            <w:rFonts w:ascii="Calibri" w:eastAsia="SimSun" w:hAnsi="Calibri" w:cs="Calibri"/>
            <w:i/>
            <w:iCs/>
            <w:sz w:val="20"/>
            <w:szCs w:val="20"/>
            <w:lang w:eastAsia="zh-CN"/>
          </w:rPr>
          <w:tab/>
          <w:t>Τεχνική και επαγγελματική ικανότητα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_Toc2846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20</w:t>
        </w:r>
        <w:r>
          <w:rPr>
            <w:rFonts w:ascii="Calibri" w:eastAsia="SimSun" w:hAnsi="Calibri" w:cs="Calibri"/>
            <w:i/>
            <w:iCs/>
            <w:sz w:val="20"/>
            <w:szCs w:val="20"/>
            <w:lang w:val="en-GB" w:eastAsia="zh-CN"/>
          </w:rPr>
          <w:fldChar w:fldCharType="end"/>
        </w:r>
      </w:hyperlink>
    </w:p>
    <w:p w14:paraId="67682F9B" w14:textId="2818FA0C"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2117" w:history="1">
        <w:r>
          <w:rPr>
            <w:rFonts w:ascii="Calibri" w:eastAsia="SimSun" w:hAnsi="Calibri" w:cs="Calibri"/>
            <w:i/>
            <w:iCs/>
            <w:sz w:val="20"/>
            <w:szCs w:val="20"/>
            <w:lang w:eastAsia="zh-CN"/>
          </w:rPr>
          <w:t>2.2.7</w:t>
        </w:r>
        <w:r>
          <w:rPr>
            <w:rFonts w:ascii="Calibri" w:eastAsia="SimSun" w:hAnsi="Calibri" w:cs="Calibri"/>
            <w:i/>
            <w:iCs/>
            <w:sz w:val="20"/>
            <w:szCs w:val="20"/>
            <w:lang w:eastAsia="zh-CN"/>
          </w:rPr>
          <w:tab/>
          <w:t>Πρότυπα διασφάλισης ποιότητας και πρότυπα περιβαλλοντικής διαχείρισης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_Toc22117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21</w:t>
        </w:r>
        <w:r>
          <w:rPr>
            <w:rFonts w:ascii="Calibri" w:eastAsia="SimSun" w:hAnsi="Calibri" w:cs="Calibri"/>
            <w:i/>
            <w:iCs/>
            <w:sz w:val="20"/>
            <w:szCs w:val="20"/>
            <w:lang w:val="en-GB" w:eastAsia="zh-CN"/>
          </w:rPr>
          <w:fldChar w:fldCharType="end"/>
        </w:r>
      </w:hyperlink>
    </w:p>
    <w:p w14:paraId="22F73396" w14:textId="091A492D"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5400" w:history="1">
        <w:r>
          <w:rPr>
            <w:rFonts w:ascii="Calibri" w:eastAsia="SimSun" w:hAnsi="Calibri" w:cs="Calibri"/>
            <w:i/>
            <w:iCs/>
            <w:sz w:val="20"/>
            <w:szCs w:val="20"/>
            <w:lang w:eastAsia="zh-CN"/>
          </w:rPr>
          <w:t>2.2.8</w:t>
        </w:r>
        <w:r>
          <w:rPr>
            <w:rFonts w:ascii="Calibri" w:eastAsia="SimSun" w:hAnsi="Calibri" w:cs="Calibri"/>
            <w:i/>
            <w:iCs/>
            <w:sz w:val="20"/>
            <w:szCs w:val="20"/>
            <w:lang w:eastAsia="zh-CN"/>
          </w:rPr>
          <w:tab/>
          <w:t>Στήριξη στην ικανότητα τρίτων – Υπεργολαβία</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_Toc25400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21</w:t>
        </w:r>
        <w:r>
          <w:rPr>
            <w:rFonts w:ascii="Calibri" w:eastAsia="SimSun" w:hAnsi="Calibri" w:cs="Calibri"/>
            <w:i/>
            <w:iCs/>
            <w:sz w:val="20"/>
            <w:szCs w:val="20"/>
            <w:lang w:val="en-GB" w:eastAsia="zh-CN"/>
          </w:rPr>
          <w:fldChar w:fldCharType="end"/>
        </w:r>
      </w:hyperlink>
    </w:p>
    <w:p w14:paraId="0082D903" w14:textId="58629022"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8313" w:history="1">
        <w:r>
          <w:rPr>
            <w:rFonts w:ascii="Calibri" w:eastAsia="SimSun" w:hAnsi="Calibri" w:cs="Calibri"/>
            <w:i/>
            <w:iCs/>
            <w:sz w:val="20"/>
            <w:szCs w:val="20"/>
            <w:lang w:eastAsia="zh-CN"/>
          </w:rPr>
          <w:t>2.2.9</w:t>
        </w:r>
        <w:r>
          <w:rPr>
            <w:rFonts w:ascii="Calibri" w:eastAsia="SimSun" w:hAnsi="Calibri" w:cs="Calibri"/>
            <w:i/>
            <w:iCs/>
            <w:sz w:val="20"/>
            <w:szCs w:val="20"/>
            <w:lang w:eastAsia="zh-CN"/>
          </w:rPr>
          <w:tab/>
          <w:t>Κανόνες απόδειξης ποιοτικής επιλογής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_Toc8313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22</w:t>
        </w:r>
        <w:r>
          <w:rPr>
            <w:rFonts w:ascii="Calibri" w:eastAsia="SimSun" w:hAnsi="Calibri" w:cs="Calibri"/>
            <w:i/>
            <w:iCs/>
            <w:sz w:val="20"/>
            <w:szCs w:val="20"/>
            <w:lang w:val="en-GB" w:eastAsia="zh-CN"/>
          </w:rPr>
          <w:fldChar w:fldCharType="end"/>
        </w:r>
      </w:hyperlink>
    </w:p>
    <w:p w14:paraId="36CC0190" w14:textId="77777777" w:rsidR="0085504D" w:rsidRDefault="0085504D">
      <w:pPr>
        <w:tabs>
          <w:tab w:val="right" w:pos="2800"/>
          <w:tab w:val="right" w:leader="dot" w:pos="9639"/>
        </w:tabs>
        <w:suppressAutoHyphens/>
        <w:ind w:left="660" w:firstLine="0"/>
        <w:jc w:val="left"/>
        <w:rPr>
          <w:rFonts w:ascii="Calibri" w:eastAsia="SimSun" w:hAnsi="Calibri" w:cs="Calibri"/>
          <w:sz w:val="18"/>
          <w:szCs w:val="18"/>
          <w:lang w:val="en-US" w:eastAsia="zh-CN"/>
        </w:rPr>
      </w:pPr>
      <w:hyperlink w:anchor="_Toc28287" w:history="1">
        <w:r>
          <w:rPr>
            <w:rFonts w:ascii="Calibri" w:eastAsia="SimSun" w:hAnsi="Calibri" w:cs="Calibri"/>
            <w:sz w:val="18"/>
            <w:szCs w:val="18"/>
            <w:lang w:eastAsia="zh-CN"/>
          </w:rPr>
          <w:t>2.2.9.1</w:t>
        </w:r>
        <w:r>
          <w:rPr>
            <w:rFonts w:ascii="Calibri" w:eastAsia="SimSun" w:hAnsi="Calibri" w:cs="Calibri"/>
            <w:sz w:val="18"/>
            <w:szCs w:val="18"/>
            <w:lang w:eastAsia="zh-CN"/>
          </w:rPr>
          <w:tab/>
          <w:t>Προκαταρκτική απόδειξη κατά την υποβολή προσφορών</w:t>
        </w:r>
        <w:r>
          <w:rPr>
            <w:rFonts w:ascii="Calibri" w:eastAsia="SimSun" w:hAnsi="Calibri" w:cs="Calibri"/>
            <w:sz w:val="18"/>
            <w:szCs w:val="18"/>
            <w:lang w:val="en-GB" w:eastAsia="zh-CN"/>
          </w:rPr>
          <w:tab/>
        </w:r>
        <w:r>
          <w:rPr>
            <w:rFonts w:ascii="Calibri" w:eastAsia="SimSun" w:hAnsi="Calibri" w:cs="Calibri"/>
            <w:sz w:val="18"/>
            <w:szCs w:val="18"/>
            <w:lang w:val="en-US" w:eastAsia="zh-CN"/>
          </w:rPr>
          <w:t>2</w:t>
        </w:r>
      </w:hyperlink>
      <w:r>
        <w:rPr>
          <w:rFonts w:ascii="Calibri" w:eastAsia="SimSun" w:hAnsi="Calibri" w:cs="Calibri"/>
          <w:sz w:val="18"/>
          <w:szCs w:val="18"/>
          <w:lang w:val="en-US" w:eastAsia="zh-CN"/>
        </w:rPr>
        <w:t>5</w:t>
      </w:r>
    </w:p>
    <w:p w14:paraId="4B64B101" w14:textId="370C82E2" w:rsidR="0085504D" w:rsidRDefault="0085504D">
      <w:pPr>
        <w:tabs>
          <w:tab w:val="right" w:pos="2800"/>
          <w:tab w:val="right" w:leader="dot" w:pos="9639"/>
        </w:tabs>
        <w:suppressAutoHyphens/>
        <w:ind w:left="660" w:firstLine="0"/>
        <w:jc w:val="left"/>
        <w:rPr>
          <w:rFonts w:ascii="Calibri" w:eastAsia="SimSun" w:hAnsi="Calibri" w:cs="Calibri"/>
          <w:sz w:val="18"/>
          <w:szCs w:val="18"/>
          <w:lang w:val="en-GB" w:eastAsia="zh-CN"/>
        </w:rPr>
      </w:pPr>
      <w:hyperlink w:anchor="_Toc8254" w:history="1">
        <w:r>
          <w:rPr>
            <w:rFonts w:ascii="Calibri" w:eastAsia="SimSun" w:hAnsi="Calibri" w:cs="Calibri"/>
            <w:sz w:val="18"/>
            <w:szCs w:val="18"/>
            <w:lang w:eastAsia="zh-CN"/>
          </w:rPr>
          <w:t>2.2.9.2</w:t>
        </w:r>
        <w:r>
          <w:rPr>
            <w:rFonts w:ascii="Calibri" w:eastAsia="SimSun" w:hAnsi="Calibri" w:cs="Calibri"/>
            <w:sz w:val="18"/>
            <w:szCs w:val="18"/>
            <w:lang w:eastAsia="zh-CN"/>
          </w:rPr>
          <w:tab/>
          <w:t>Αποδεικτικά μέσα</w:t>
        </w:r>
        <w:r>
          <w:rPr>
            <w:rFonts w:ascii="Calibri" w:eastAsia="SimSun" w:hAnsi="Calibri" w:cs="Calibri"/>
            <w:sz w:val="18"/>
            <w:szCs w:val="18"/>
            <w:lang w:val="en-GB" w:eastAsia="zh-CN"/>
          </w:rPr>
          <w:tab/>
        </w:r>
        <w:r>
          <w:rPr>
            <w:rFonts w:ascii="Calibri" w:eastAsia="SimSun" w:hAnsi="Calibri" w:cs="Calibri"/>
            <w:sz w:val="18"/>
            <w:szCs w:val="18"/>
            <w:lang w:val="en-GB" w:eastAsia="zh-CN"/>
          </w:rPr>
          <w:fldChar w:fldCharType="begin"/>
        </w:r>
        <w:r>
          <w:rPr>
            <w:rFonts w:ascii="Calibri" w:eastAsia="SimSun" w:hAnsi="Calibri" w:cs="Calibri"/>
            <w:sz w:val="18"/>
            <w:szCs w:val="18"/>
            <w:lang w:val="en-GB" w:eastAsia="zh-CN"/>
          </w:rPr>
          <w:instrText xml:space="preserve"> PAGEREF _Toc8254 \h </w:instrText>
        </w:r>
        <w:r>
          <w:rPr>
            <w:rFonts w:ascii="Calibri" w:eastAsia="SimSun" w:hAnsi="Calibri" w:cs="Calibri"/>
            <w:sz w:val="18"/>
            <w:szCs w:val="18"/>
            <w:lang w:val="en-GB" w:eastAsia="zh-CN"/>
          </w:rPr>
        </w:r>
        <w:r>
          <w:rPr>
            <w:rFonts w:ascii="Calibri" w:eastAsia="SimSun" w:hAnsi="Calibri" w:cs="Calibri"/>
            <w:sz w:val="18"/>
            <w:szCs w:val="18"/>
            <w:lang w:val="en-GB" w:eastAsia="zh-CN"/>
          </w:rPr>
          <w:fldChar w:fldCharType="separate"/>
        </w:r>
        <w:r w:rsidR="0021384E">
          <w:rPr>
            <w:rFonts w:ascii="Calibri" w:eastAsia="SimSun" w:hAnsi="Calibri" w:cs="Calibri"/>
            <w:noProof/>
            <w:sz w:val="18"/>
            <w:szCs w:val="18"/>
            <w:lang w:val="en-GB" w:eastAsia="zh-CN"/>
          </w:rPr>
          <w:t>24</w:t>
        </w:r>
        <w:r>
          <w:rPr>
            <w:rFonts w:ascii="Calibri" w:eastAsia="SimSun" w:hAnsi="Calibri" w:cs="Calibri"/>
            <w:sz w:val="18"/>
            <w:szCs w:val="18"/>
            <w:lang w:val="en-GB" w:eastAsia="zh-CN"/>
          </w:rPr>
          <w:fldChar w:fldCharType="end"/>
        </w:r>
      </w:hyperlink>
    </w:p>
    <w:p w14:paraId="70E74170" w14:textId="5CA6C1A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8663" w:history="1">
        <w:r>
          <w:rPr>
            <w:rFonts w:ascii="Calibri" w:eastAsia="SimSun" w:hAnsi="Calibri" w:cs="Calibri"/>
            <w:smallCaps/>
            <w:sz w:val="20"/>
            <w:szCs w:val="20"/>
            <w:lang w:eastAsia="zh-CN"/>
          </w:rPr>
          <w:t>2.3</w:t>
        </w:r>
        <w:r>
          <w:rPr>
            <w:rFonts w:ascii="Calibri" w:eastAsia="SimSun" w:hAnsi="Calibri" w:cs="Calibri"/>
            <w:smallCaps/>
            <w:sz w:val="20"/>
            <w:szCs w:val="20"/>
            <w:lang w:eastAsia="zh-CN"/>
          </w:rPr>
          <w:tab/>
          <w:t>Κριτήρια Ανάθεσης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_Toc28663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30</w:t>
        </w:r>
        <w:r>
          <w:rPr>
            <w:rFonts w:ascii="Calibri" w:eastAsia="SimSun" w:hAnsi="Calibri" w:cs="Calibri"/>
            <w:smallCaps/>
            <w:sz w:val="20"/>
            <w:szCs w:val="20"/>
            <w:lang w:val="en-GB" w:eastAsia="zh-CN"/>
          </w:rPr>
          <w:fldChar w:fldCharType="end"/>
        </w:r>
      </w:hyperlink>
    </w:p>
    <w:p w14:paraId="72C649DD" w14:textId="746D14CA"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6779" w:history="1">
        <w:r>
          <w:rPr>
            <w:rFonts w:ascii="Calibri" w:eastAsia="SimSun" w:hAnsi="Calibri" w:cs="Calibri"/>
            <w:i/>
            <w:iCs/>
            <w:sz w:val="20"/>
            <w:szCs w:val="20"/>
            <w:lang w:eastAsia="zh-CN"/>
          </w:rPr>
          <w:t>2.3.1</w:t>
        </w:r>
        <w:r>
          <w:rPr>
            <w:rFonts w:ascii="Calibri" w:eastAsia="SimSun" w:hAnsi="Calibri" w:cs="Calibri"/>
            <w:i/>
            <w:iCs/>
            <w:sz w:val="20"/>
            <w:szCs w:val="20"/>
            <w:lang w:eastAsia="zh-CN"/>
          </w:rPr>
          <w:tab/>
          <w:t>Κριτήριο ανάθεσης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_Toc26779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30</w:t>
        </w:r>
        <w:r>
          <w:rPr>
            <w:rFonts w:ascii="Calibri" w:eastAsia="SimSun" w:hAnsi="Calibri" w:cs="Calibri"/>
            <w:i/>
            <w:iCs/>
            <w:sz w:val="20"/>
            <w:szCs w:val="20"/>
            <w:lang w:val="en-GB" w:eastAsia="zh-CN"/>
          </w:rPr>
          <w:fldChar w:fldCharType="end"/>
        </w:r>
      </w:hyperlink>
    </w:p>
    <w:p w14:paraId="3C0C9DF1" w14:textId="4090F31F"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7205" w:history="1">
        <w:r>
          <w:rPr>
            <w:rFonts w:ascii="Calibri" w:eastAsia="SimSun" w:hAnsi="Calibri" w:cs="Calibri"/>
            <w:smallCaps/>
            <w:sz w:val="20"/>
            <w:szCs w:val="20"/>
            <w:lang w:eastAsia="zh-CN"/>
          </w:rPr>
          <w:t>2.4</w:t>
        </w:r>
        <w:r>
          <w:rPr>
            <w:rFonts w:ascii="Calibri" w:eastAsia="SimSun" w:hAnsi="Calibri" w:cs="Calibri"/>
            <w:smallCaps/>
            <w:sz w:val="20"/>
            <w:szCs w:val="20"/>
            <w:lang w:eastAsia="zh-CN"/>
          </w:rPr>
          <w:tab/>
          <w:t>Κατάρτιση - Περιεχόμενο Προσφορών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_Toc17205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31</w:t>
        </w:r>
        <w:r>
          <w:rPr>
            <w:rFonts w:ascii="Calibri" w:eastAsia="SimSun" w:hAnsi="Calibri" w:cs="Calibri"/>
            <w:smallCaps/>
            <w:sz w:val="20"/>
            <w:szCs w:val="20"/>
            <w:lang w:val="en-GB" w:eastAsia="zh-CN"/>
          </w:rPr>
          <w:fldChar w:fldCharType="end"/>
        </w:r>
      </w:hyperlink>
    </w:p>
    <w:p w14:paraId="4B140DBA" w14:textId="0D4A704D"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2808" w:history="1">
        <w:r>
          <w:rPr>
            <w:rFonts w:ascii="Calibri" w:eastAsia="SimSun" w:hAnsi="Calibri" w:cs="Calibri"/>
            <w:i/>
            <w:iCs/>
            <w:sz w:val="20"/>
            <w:szCs w:val="20"/>
            <w:lang w:eastAsia="zh-CN"/>
          </w:rPr>
          <w:t>2.4.1</w:t>
        </w:r>
        <w:r>
          <w:rPr>
            <w:rFonts w:ascii="Calibri" w:eastAsia="SimSun" w:hAnsi="Calibri" w:cs="Calibri"/>
            <w:i/>
            <w:iCs/>
            <w:sz w:val="20"/>
            <w:szCs w:val="20"/>
            <w:lang w:eastAsia="zh-CN"/>
          </w:rPr>
          <w:tab/>
          <w:t>Γενικοί όροι υποβολής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_Toc12808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31</w:t>
        </w:r>
        <w:r>
          <w:rPr>
            <w:rFonts w:ascii="Calibri" w:eastAsia="SimSun" w:hAnsi="Calibri" w:cs="Calibri"/>
            <w:i/>
            <w:iCs/>
            <w:sz w:val="20"/>
            <w:szCs w:val="20"/>
            <w:lang w:val="en-GB" w:eastAsia="zh-CN"/>
          </w:rPr>
          <w:fldChar w:fldCharType="end"/>
        </w:r>
      </w:hyperlink>
    </w:p>
    <w:p w14:paraId="5B5F76FB" w14:textId="7E58DAC0"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17693" w:history="1">
        <w:r>
          <w:rPr>
            <w:rFonts w:ascii="Calibri" w:eastAsia="SimSun" w:hAnsi="Calibri" w:cs="Calibri"/>
            <w:i/>
            <w:iCs/>
            <w:sz w:val="20"/>
            <w:szCs w:val="20"/>
            <w:lang w:eastAsia="zh-CN"/>
          </w:rPr>
          <w:t>2.4.2</w:t>
        </w:r>
        <w:r>
          <w:rPr>
            <w:rFonts w:ascii="Calibri" w:eastAsia="SimSun" w:hAnsi="Calibri" w:cs="Calibri"/>
            <w:i/>
            <w:iCs/>
            <w:sz w:val="20"/>
            <w:szCs w:val="20"/>
            <w:lang w:eastAsia="zh-CN"/>
          </w:rPr>
          <w:tab/>
          <w:t>Χρόνος και Τρόπος υποβολής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_Toc17693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31</w:t>
        </w:r>
        <w:r>
          <w:rPr>
            <w:rFonts w:ascii="Calibri" w:eastAsia="SimSun" w:hAnsi="Calibri" w:cs="Calibri"/>
            <w:i/>
            <w:iCs/>
            <w:sz w:val="20"/>
            <w:szCs w:val="20"/>
            <w:lang w:val="en-GB" w:eastAsia="zh-CN"/>
          </w:rPr>
          <w:fldChar w:fldCharType="end"/>
        </w:r>
      </w:hyperlink>
    </w:p>
    <w:p w14:paraId="78644FED" w14:textId="1E7C66F6"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6878" w:history="1">
        <w:r>
          <w:rPr>
            <w:rFonts w:ascii="Calibri" w:eastAsia="SimSun" w:hAnsi="Calibri" w:cs="Calibri"/>
            <w:i/>
            <w:iCs/>
            <w:sz w:val="20"/>
            <w:szCs w:val="20"/>
            <w:lang w:eastAsia="zh-CN"/>
          </w:rPr>
          <w:t>2.4.3</w:t>
        </w:r>
        <w:r>
          <w:rPr>
            <w:rFonts w:ascii="Calibri" w:eastAsia="SimSun" w:hAnsi="Calibri" w:cs="Calibri"/>
            <w:i/>
            <w:iCs/>
            <w:sz w:val="20"/>
            <w:szCs w:val="20"/>
            <w:lang w:eastAsia="zh-CN"/>
          </w:rPr>
          <w:tab/>
          <w:t>Περιεχόμενα Φακέλου «Δικαιολογητικά Συμμετοχής- Τεχνική Προσφορά»</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_Toc6878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34</w:t>
        </w:r>
        <w:r>
          <w:rPr>
            <w:rFonts w:ascii="Calibri" w:eastAsia="SimSun" w:hAnsi="Calibri" w:cs="Calibri"/>
            <w:i/>
            <w:iCs/>
            <w:sz w:val="20"/>
            <w:szCs w:val="20"/>
            <w:lang w:val="en-GB" w:eastAsia="zh-CN"/>
          </w:rPr>
          <w:fldChar w:fldCharType="end"/>
        </w:r>
      </w:hyperlink>
    </w:p>
    <w:p w14:paraId="3B5B21A5" w14:textId="3937EE41"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9097" w:history="1">
        <w:r>
          <w:rPr>
            <w:rFonts w:ascii="Calibri" w:eastAsia="SimSun" w:hAnsi="Calibri" w:cs="Calibri"/>
            <w:i/>
            <w:iCs/>
            <w:sz w:val="20"/>
            <w:szCs w:val="20"/>
            <w:lang w:eastAsia="zh-CN"/>
          </w:rPr>
          <w:t>2.4.3.1 Δικαιολογητικά Συμμετοχής</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_Toc9097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34</w:t>
        </w:r>
        <w:r>
          <w:rPr>
            <w:rFonts w:ascii="Calibri" w:eastAsia="SimSun" w:hAnsi="Calibri" w:cs="Calibri"/>
            <w:i/>
            <w:iCs/>
            <w:sz w:val="20"/>
            <w:szCs w:val="20"/>
            <w:lang w:val="en-GB" w:eastAsia="zh-CN"/>
          </w:rPr>
          <w:fldChar w:fldCharType="end"/>
        </w:r>
      </w:hyperlink>
    </w:p>
    <w:p w14:paraId="32269C2C" w14:textId="131E3231" w:rsidR="0085504D" w:rsidRDefault="0085504D">
      <w:pPr>
        <w:tabs>
          <w:tab w:val="right" w:leader="dot" w:pos="9639"/>
        </w:tabs>
        <w:suppressAutoHyphens/>
        <w:ind w:left="440" w:firstLine="0"/>
        <w:jc w:val="left"/>
        <w:rPr>
          <w:rFonts w:ascii="Calibri" w:eastAsia="SimSun" w:hAnsi="Calibri" w:cs="Calibri"/>
          <w:i/>
          <w:iCs/>
          <w:sz w:val="20"/>
          <w:szCs w:val="20"/>
          <w:lang w:val="en-GB" w:eastAsia="zh-CN"/>
        </w:rPr>
      </w:pPr>
      <w:hyperlink w:anchor="_Toc1777" w:history="1">
        <w:r>
          <w:rPr>
            <w:rFonts w:ascii="Calibri" w:eastAsia="SimSun" w:hAnsi="Calibri" w:cs="Calibri"/>
            <w:i/>
            <w:iCs/>
            <w:sz w:val="20"/>
            <w:szCs w:val="20"/>
            <w:lang w:eastAsia="zh-CN"/>
          </w:rPr>
          <w:t>2.4.3.2 Τεχνική Προσφορά</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_Toc1777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34</w:t>
        </w:r>
        <w:r>
          <w:rPr>
            <w:rFonts w:ascii="Calibri" w:eastAsia="SimSun" w:hAnsi="Calibri" w:cs="Calibri"/>
            <w:i/>
            <w:iCs/>
            <w:sz w:val="20"/>
            <w:szCs w:val="20"/>
            <w:lang w:val="en-GB" w:eastAsia="zh-CN"/>
          </w:rPr>
          <w:fldChar w:fldCharType="end"/>
        </w:r>
      </w:hyperlink>
    </w:p>
    <w:p w14:paraId="0E4206AD" w14:textId="06D19445"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1232" w:history="1">
        <w:r>
          <w:rPr>
            <w:rFonts w:ascii="Calibri" w:eastAsia="SimSun" w:hAnsi="Calibri" w:cs="Calibri"/>
            <w:i/>
            <w:iCs/>
            <w:sz w:val="20"/>
            <w:szCs w:val="20"/>
            <w:lang w:eastAsia="zh-CN"/>
          </w:rPr>
          <w:t>2.4.4</w:t>
        </w:r>
        <w:r>
          <w:rPr>
            <w:rFonts w:ascii="Calibri" w:eastAsia="SimSun" w:hAnsi="Calibri" w:cs="Calibri"/>
            <w:i/>
            <w:iCs/>
            <w:sz w:val="20"/>
            <w:szCs w:val="20"/>
            <w:lang w:eastAsia="zh-CN"/>
          </w:rPr>
          <w:tab/>
          <w:t>Περιεχόμενα Φακέλου «Οικονομική Προσφορά» / Τρόπος σύνταξης και υποβολής οικονομικών προσφορών</w:t>
        </w:r>
        <w:r>
          <w:rPr>
            <w:rFonts w:ascii="Calibri" w:eastAsia="SimSun" w:hAnsi="Calibri" w:cs="Calibri"/>
            <w:i/>
            <w:iCs/>
            <w:sz w:val="20"/>
            <w:szCs w:val="20"/>
            <w:lang w:val="en-US" w:eastAsia="zh-CN"/>
          </w:rPr>
          <w:t>......................</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_Toc9097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34</w:t>
        </w:r>
        <w:r>
          <w:rPr>
            <w:rFonts w:ascii="Calibri" w:eastAsia="SimSun" w:hAnsi="Calibri" w:cs="Calibri"/>
            <w:i/>
            <w:iCs/>
            <w:sz w:val="20"/>
            <w:szCs w:val="20"/>
            <w:lang w:val="en-GB" w:eastAsia="zh-CN"/>
          </w:rPr>
          <w:fldChar w:fldCharType="end"/>
        </w:r>
      </w:hyperlink>
    </w:p>
    <w:p w14:paraId="1606C14A" w14:textId="5FBC116F"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258" w:history="1">
        <w:r>
          <w:rPr>
            <w:rFonts w:ascii="Calibri" w:eastAsia="SimSun" w:hAnsi="Calibri" w:cs="Calibri"/>
            <w:i/>
            <w:iCs/>
            <w:sz w:val="20"/>
            <w:szCs w:val="20"/>
            <w:lang w:eastAsia="zh-CN"/>
          </w:rPr>
          <w:t>2.4.5</w:t>
        </w:r>
        <w:r>
          <w:rPr>
            <w:rFonts w:ascii="Calibri" w:eastAsia="SimSun" w:hAnsi="Calibri" w:cs="Calibri"/>
            <w:i/>
            <w:iCs/>
            <w:sz w:val="20"/>
            <w:szCs w:val="20"/>
            <w:lang w:eastAsia="zh-CN"/>
          </w:rPr>
          <w:tab/>
          <w:t>Χρόνος ισχύος των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_Toc258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35</w:t>
        </w:r>
        <w:r>
          <w:rPr>
            <w:rFonts w:ascii="Calibri" w:eastAsia="SimSun" w:hAnsi="Calibri" w:cs="Calibri"/>
            <w:i/>
            <w:iCs/>
            <w:sz w:val="20"/>
            <w:szCs w:val="20"/>
            <w:lang w:val="en-GB" w:eastAsia="zh-CN"/>
          </w:rPr>
          <w:fldChar w:fldCharType="end"/>
        </w:r>
      </w:hyperlink>
    </w:p>
    <w:p w14:paraId="1C31EE54" w14:textId="07D1DD26" w:rsidR="0085504D" w:rsidRDefault="0085504D">
      <w:pPr>
        <w:tabs>
          <w:tab w:val="right" w:pos="2400"/>
          <w:tab w:val="right" w:leader="dot" w:pos="9639"/>
        </w:tabs>
        <w:suppressAutoHyphens/>
        <w:ind w:left="440" w:firstLine="0"/>
        <w:jc w:val="left"/>
        <w:rPr>
          <w:rFonts w:ascii="Calibri" w:eastAsia="SimSun" w:hAnsi="Calibri" w:cs="Calibri"/>
          <w:i/>
          <w:iCs/>
          <w:sz w:val="20"/>
          <w:szCs w:val="20"/>
          <w:lang w:val="en-GB" w:eastAsia="zh-CN"/>
        </w:rPr>
      </w:pPr>
      <w:hyperlink w:anchor="_Toc8846" w:history="1">
        <w:r>
          <w:rPr>
            <w:rFonts w:ascii="Calibri" w:eastAsia="SimSun" w:hAnsi="Calibri" w:cs="Calibri"/>
            <w:i/>
            <w:iCs/>
            <w:sz w:val="20"/>
            <w:szCs w:val="20"/>
            <w:lang w:eastAsia="zh-CN"/>
          </w:rPr>
          <w:t>2.4.6</w:t>
        </w:r>
        <w:r>
          <w:rPr>
            <w:rFonts w:ascii="Calibri" w:eastAsia="SimSun" w:hAnsi="Calibri" w:cs="Calibri"/>
            <w:i/>
            <w:iCs/>
            <w:sz w:val="20"/>
            <w:szCs w:val="20"/>
            <w:lang w:eastAsia="zh-CN"/>
          </w:rPr>
          <w:tab/>
          <w:t>Λόγοι απόρριψης προσφορών</w:t>
        </w:r>
        <w:r>
          <w:rPr>
            <w:rFonts w:ascii="Calibri" w:eastAsia="SimSun" w:hAnsi="Calibri" w:cs="Calibri"/>
            <w:i/>
            <w:iCs/>
            <w:sz w:val="20"/>
            <w:szCs w:val="20"/>
            <w:lang w:val="en-GB" w:eastAsia="zh-CN"/>
          </w:rPr>
          <w:tab/>
        </w:r>
        <w:r>
          <w:rPr>
            <w:rFonts w:ascii="Calibri" w:eastAsia="SimSun" w:hAnsi="Calibri" w:cs="Calibri"/>
            <w:i/>
            <w:iCs/>
            <w:sz w:val="20"/>
            <w:szCs w:val="20"/>
            <w:lang w:val="en-GB" w:eastAsia="zh-CN"/>
          </w:rPr>
          <w:fldChar w:fldCharType="begin"/>
        </w:r>
        <w:r>
          <w:rPr>
            <w:rFonts w:ascii="Calibri" w:eastAsia="SimSun" w:hAnsi="Calibri" w:cs="Calibri"/>
            <w:i/>
            <w:iCs/>
            <w:sz w:val="20"/>
            <w:szCs w:val="20"/>
            <w:lang w:val="en-GB" w:eastAsia="zh-CN"/>
          </w:rPr>
          <w:instrText xml:space="preserve"> PAGEREF _Toc8846 \h </w:instrText>
        </w:r>
        <w:r>
          <w:rPr>
            <w:rFonts w:ascii="Calibri" w:eastAsia="SimSun" w:hAnsi="Calibri" w:cs="Calibri"/>
            <w:i/>
            <w:iCs/>
            <w:sz w:val="20"/>
            <w:szCs w:val="20"/>
            <w:lang w:val="en-GB" w:eastAsia="zh-CN"/>
          </w:rPr>
        </w:r>
        <w:r>
          <w:rPr>
            <w:rFonts w:ascii="Calibri" w:eastAsia="SimSun" w:hAnsi="Calibri" w:cs="Calibri"/>
            <w:i/>
            <w:iCs/>
            <w:sz w:val="20"/>
            <w:szCs w:val="20"/>
            <w:lang w:val="en-GB" w:eastAsia="zh-CN"/>
          </w:rPr>
          <w:fldChar w:fldCharType="separate"/>
        </w:r>
        <w:r w:rsidR="0021384E">
          <w:rPr>
            <w:rFonts w:ascii="Calibri" w:eastAsia="SimSun" w:hAnsi="Calibri" w:cs="Calibri"/>
            <w:i/>
            <w:iCs/>
            <w:noProof/>
            <w:sz w:val="20"/>
            <w:szCs w:val="20"/>
            <w:lang w:val="en-GB" w:eastAsia="zh-CN"/>
          </w:rPr>
          <w:t>35</w:t>
        </w:r>
        <w:r>
          <w:rPr>
            <w:rFonts w:ascii="Calibri" w:eastAsia="SimSun" w:hAnsi="Calibri" w:cs="Calibri"/>
            <w:i/>
            <w:iCs/>
            <w:sz w:val="20"/>
            <w:szCs w:val="20"/>
            <w:lang w:val="en-GB" w:eastAsia="zh-CN"/>
          </w:rPr>
          <w:fldChar w:fldCharType="end"/>
        </w:r>
      </w:hyperlink>
    </w:p>
    <w:p w14:paraId="4290DA11"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21719" w:history="1">
        <w:r>
          <w:rPr>
            <w:rFonts w:ascii="Calibri" w:eastAsia="SimSun" w:hAnsi="Calibri" w:cs="Calibri"/>
            <w:b/>
            <w:bCs/>
            <w:caps/>
            <w:sz w:val="20"/>
            <w:szCs w:val="20"/>
            <w:lang w:eastAsia="zh-CN"/>
          </w:rPr>
          <w:t>3.</w:t>
        </w:r>
        <w:r>
          <w:rPr>
            <w:rFonts w:ascii="Calibri" w:eastAsia="SimSun" w:hAnsi="Calibri" w:cs="Calibri"/>
            <w:b/>
            <w:bCs/>
            <w:caps/>
            <w:sz w:val="20"/>
            <w:szCs w:val="20"/>
            <w:lang w:eastAsia="zh-CN"/>
          </w:rPr>
          <w:tab/>
          <w:t>ΔΙΕΝΕΡΓΕΙΑ ΔΙΑΔΙΚΑΣΙΑΣ - ΑΞΙΟΛΟΓΗΣΗ ΠΡΟΣΦΟΡΩΝ</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4</w:t>
        </w:r>
      </w:hyperlink>
      <w:r>
        <w:rPr>
          <w:rFonts w:ascii="Calibri" w:eastAsia="SimSun" w:hAnsi="Calibri" w:cs="Calibri"/>
          <w:b/>
          <w:bCs/>
          <w:caps/>
          <w:sz w:val="20"/>
          <w:szCs w:val="20"/>
          <w:lang w:eastAsia="zh-CN"/>
        </w:rPr>
        <w:t>0</w:t>
      </w:r>
    </w:p>
    <w:p w14:paraId="084FBBA9" w14:textId="22C7F0ED" w:rsidR="0085504D" w:rsidRDefault="00000000">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r>
        <w:rPr>
          <w:rFonts w:ascii="Calibri" w:hAnsi="Calibri" w:cs="Calibri"/>
          <w:sz w:val="20"/>
          <w:szCs w:val="20"/>
        </w:rPr>
        <w:t>3.1.</w:t>
      </w:r>
      <w:r>
        <w:t xml:space="preserve"> </w:t>
      </w:r>
      <w:r>
        <w:rPr>
          <w:rFonts w:ascii="Calibri" w:hAnsi="Calibri" w:cs="Calibri"/>
          <w:sz w:val="20"/>
          <w:szCs w:val="20"/>
        </w:rPr>
        <w:t xml:space="preserve">Αποσφράγιση και αξιολόγηση προσφορών </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_Toc3831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40</w:t>
      </w:r>
      <w:r>
        <w:rPr>
          <w:rFonts w:ascii="Calibri" w:eastAsia="SimSun" w:hAnsi="Calibri" w:cs="Calibri"/>
          <w:smallCaps/>
          <w:sz w:val="20"/>
          <w:szCs w:val="20"/>
          <w:lang w:val="en-GB" w:eastAsia="zh-CN"/>
        </w:rPr>
        <w:fldChar w:fldCharType="end"/>
      </w:r>
    </w:p>
    <w:p w14:paraId="4A0A97F1"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7299" w:history="1">
        <w:r>
          <w:rPr>
            <w:rFonts w:ascii="Calibri" w:eastAsia="SimSun" w:hAnsi="Calibri" w:cs="Calibri"/>
            <w:smallCaps/>
            <w:sz w:val="20"/>
            <w:szCs w:val="20"/>
            <w:lang w:eastAsia="zh-CN"/>
          </w:rPr>
          <w:t>3.2</w:t>
        </w:r>
        <w:r>
          <w:rPr>
            <w:rFonts w:ascii="Calibri" w:eastAsia="SimSun" w:hAnsi="Calibri" w:cs="Calibri"/>
            <w:smallCaps/>
            <w:sz w:val="20"/>
            <w:szCs w:val="20"/>
            <w:lang w:eastAsia="zh-CN"/>
          </w:rPr>
          <w:tab/>
          <w:t>Πρόσκληση υποβολής δικαιολογητικών προσωρινού αναδόχου - Δικαιολογητικά προσωρινού αναδόχου</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4</w:t>
        </w:r>
      </w:hyperlink>
      <w:r>
        <w:rPr>
          <w:rFonts w:ascii="Calibri" w:eastAsia="SimSun" w:hAnsi="Calibri" w:cs="Calibri"/>
          <w:smallCaps/>
          <w:sz w:val="20"/>
          <w:szCs w:val="20"/>
          <w:lang w:eastAsia="zh-CN"/>
        </w:rPr>
        <w:t>2</w:t>
      </w:r>
    </w:p>
    <w:p w14:paraId="1373C342" w14:textId="2058146E"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3831" w:history="1">
        <w:r>
          <w:rPr>
            <w:rFonts w:ascii="Calibri" w:eastAsia="SimSun" w:hAnsi="Calibri" w:cs="Calibri"/>
            <w:smallCaps/>
            <w:sz w:val="20"/>
            <w:szCs w:val="20"/>
            <w:lang w:eastAsia="zh-CN"/>
          </w:rPr>
          <w:t>3.3</w:t>
        </w:r>
        <w:r>
          <w:rPr>
            <w:rFonts w:ascii="Calibri" w:eastAsia="SimSun" w:hAnsi="Calibri" w:cs="Calibri"/>
            <w:smallCaps/>
            <w:sz w:val="20"/>
            <w:szCs w:val="20"/>
            <w:lang w:eastAsia="zh-CN"/>
          </w:rPr>
          <w:tab/>
          <w:t>Κατακύρωση - σύναψη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_Toc3831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40</w:t>
        </w:r>
        <w:r>
          <w:rPr>
            <w:rFonts w:ascii="Calibri" w:eastAsia="SimSun" w:hAnsi="Calibri" w:cs="Calibri"/>
            <w:smallCaps/>
            <w:sz w:val="20"/>
            <w:szCs w:val="20"/>
            <w:lang w:val="en-GB" w:eastAsia="zh-CN"/>
          </w:rPr>
          <w:fldChar w:fldCharType="end"/>
        </w:r>
      </w:hyperlink>
    </w:p>
    <w:p w14:paraId="5B16721F" w14:textId="2191E1E1"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8092" w:history="1">
        <w:r>
          <w:rPr>
            <w:rFonts w:ascii="Calibri" w:eastAsia="SimSun" w:hAnsi="Calibri" w:cs="Calibri"/>
            <w:smallCaps/>
            <w:sz w:val="20"/>
            <w:szCs w:val="20"/>
            <w:lang w:eastAsia="zh-CN"/>
          </w:rPr>
          <w:t>3.4</w:t>
        </w:r>
        <w:r>
          <w:rPr>
            <w:rFonts w:ascii="Calibri" w:eastAsia="SimSun" w:hAnsi="Calibri" w:cs="Calibri"/>
            <w:smallCaps/>
            <w:sz w:val="20"/>
            <w:szCs w:val="20"/>
            <w:lang w:eastAsia="zh-CN"/>
          </w:rPr>
          <w:tab/>
          <w:t>Προδικαστικές Προσφυγές - Προσωρινή και Οριστική Δικαστική Προστασία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_Toc28092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41</w:t>
        </w:r>
        <w:r>
          <w:rPr>
            <w:rFonts w:ascii="Calibri" w:eastAsia="SimSun" w:hAnsi="Calibri" w:cs="Calibri"/>
            <w:smallCaps/>
            <w:sz w:val="20"/>
            <w:szCs w:val="20"/>
            <w:lang w:val="en-GB" w:eastAsia="zh-CN"/>
          </w:rPr>
          <w:fldChar w:fldCharType="end"/>
        </w:r>
      </w:hyperlink>
    </w:p>
    <w:p w14:paraId="0725037B" w14:textId="4EE77BB8"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4173" w:history="1">
        <w:r>
          <w:rPr>
            <w:rFonts w:ascii="Calibri" w:eastAsia="SimSun" w:hAnsi="Calibri" w:cs="Calibri"/>
            <w:smallCaps/>
            <w:sz w:val="20"/>
            <w:szCs w:val="20"/>
            <w:lang w:eastAsia="zh-CN"/>
          </w:rPr>
          <w:t>3.5</w:t>
        </w:r>
        <w:r>
          <w:rPr>
            <w:rFonts w:ascii="Calibri" w:eastAsia="SimSun" w:hAnsi="Calibri" w:cs="Calibri"/>
            <w:smallCaps/>
            <w:sz w:val="20"/>
            <w:szCs w:val="20"/>
            <w:lang w:eastAsia="zh-CN"/>
          </w:rPr>
          <w:tab/>
          <w:t>Ματαίωση Διαδικασίας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_Toc14173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44</w:t>
        </w:r>
        <w:r>
          <w:rPr>
            <w:rFonts w:ascii="Calibri" w:eastAsia="SimSun" w:hAnsi="Calibri" w:cs="Calibri"/>
            <w:smallCaps/>
            <w:sz w:val="20"/>
            <w:szCs w:val="20"/>
            <w:lang w:val="en-GB" w:eastAsia="zh-CN"/>
          </w:rPr>
          <w:fldChar w:fldCharType="end"/>
        </w:r>
      </w:hyperlink>
    </w:p>
    <w:p w14:paraId="32032E98" w14:textId="1636683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3360" w:history="1">
        <w:r>
          <w:rPr>
            <w:rFonts w:ascii="Calibri" w:eastAsia="SimSun" w:hAnsi="Calibri" w:cs="Calibri"/>
            <w:b/>
            <w:bCs/>
            <w:caps/>
            <w:sz w:val="20"/>
            <w:szCs w:val="20"/>
            <w:lang w:eastAsia="zh-CN"/>
          </w:rPr>
          <w:t>4.</w:t>
        </w:r>
        <w:r>
          <w:rPr>
            <w:rFonts w:ascii="Calibri" w:eastAsia="SimSun" w:hAnsi="Calibri" w:cs="Calibri"/>
            <w:b/>
            <w:bCs/>
            <w:caps/>
            <w:sz w:val="20"/>
            <w:szCs w:val="20"/>
            <w:lang w:eastAsia="zh-CN"/>
          </w:rPr>
          <w:tab/>
          <w:t>ΟΡΟΙ ΕΚΤΕΛΕΣΗΣ ΤΗΣ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_Toc3360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sidR="0021384E">
          <w:rPr>
            <w:rFonts w:ascii="Calibri" w:eastAsia="SimSun" w:hAnsi="Calibri" w:cs="Calibri"/>
            <w:b/>
            <w:bCs/>
            <w:caps/>
            <w:noProof/>
            <w:sz w:val="20"/>
            <w:szCs w:val="20"/>
            <w:lang w:val="en-GB" w:eastAsia="zh-CN"/>
          </w:rPr>
          <w:t>45</w:t>
        </w:r>
        <w:r>
          <w:rPr>
            <w:rFonts w:ascii="Calibri" w:eastAsia="SimSun" w:hAnsi="Calibri" w:cs="Calibri"/>
            <w:b/>
            <w:bCs/>
            <w:caps/>
            <w:sz w:val="20"/>
            <w:szCs w:val="20"/>
            <w:lang w:val="en-GB" w:eastAsia="zh-CN"/>
          </w:rPr>
          <w:fldChar w:fldCharType="end"/>
        </w:r>
      </w:hyperlink>
    </w:p>
    <w:p w14:paraId="3F1F5DCD" w14:textId="4463A81F"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688" w:history="1">
        <w:r>
          <w:rPr>
            <w:rFonts w:ascii="Calibri" w:eastAsia="SimSun" w:hAnsi="Calibri" w:cs="Calibri"/>
            <w:smallCaps/>
            <w:sz w:val="20"/>
            <w:szCs w:val="20"/>
            <w:lang w:eastAsia="zh-CN"/>
          </w:rPr>
          <w:t>4.1</w:t>
        </w:r>
        <w:r>
          <w:rPr>
            <w:rFonts w:ascii="Calibri" w:eastAsia="SimSun" w:hAnsi="Calibri" w:cs="Calibri"/>
            <w:smallCaps/>
            <w:sz w:val="20"/>
            <w:szCs w:val="20"/>
            <w:lang w:eastAsia="zh-CN"/>
          </w:rPr>
          <w:tab/>
          <w:t>Εγγυήσεις καλής εκτέλεσης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_Toc1688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45</w:t>
        </w:r>
        <w:r>
          <w:rPr>
            <w:rFonts w:ascii="Calibri" w:eastAsia="SimSun" w:hAnsi="Calibri" w:cs="Calibri"/>
            <w:smallCaps/>
            <w:sz w:val="20"/>
            <w:szCs w:val="20"/>
            <w:lang w:val="en-GB" w:eastAsia="zh-CN"/>
          </w:rPr>
          <w:fldChar w:fldCharType="end"/>
        </w:r>
      </w:hyperlink>
    </w:p>
    <w:p w14:paraId="315E607C" w14:textId="23F1E01F"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2763" w:history="1">
        <w:r>
          <w:rPr>
            <w:rFonts w:ascii="Calibri" w:eastAsia="SimSun" w:hAnsi="Calibri" w:cs="Calibri"/>
            <w:smallCaps/>
            <w:sz w:val="20"/>
            <w:szCs w:val="20"/>
            <w:lang w:eastAsia="zh-CN"/>
          </w:rPr>
          <w:t xml:space="preserve">4.2 </w:t>
        </w:r>
        <w:r>
          <w:rPr>
            <w:rFonts w:ascii="Calibri" w:eastAsia="SimSun" w:hAnsi="Calibri" w:cs="Calibri"/>
            <w:smallCaps/>
            <w:sz w:val="20"/>
            <w:szCs w:val="20"/>
            <w:lang w:eastAsia="zh-CN"/>
          </w:rPr>
          <w:tab/>
          <w:t>Συμβατικό Πλαίσιο - Εφαρμοστέα Νομοθεσία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_Toc12763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45</w:t>
        </w:r>
        <w:r>
          <w:rPr>
            <w:rFonts w:ascii="Calibri" w:eastAsia="SimSun" w:hAnsi="Calibri" w:cs="Calibri"/>
            <w:smallCaps/>
            <w:sz w:val="20"/>
            <w:szCs w:val="20"/>
            <w:lang w:val="en-GB" w:eastAsia="zh-CN"/>
          </w:rPr>
          <w:fldChar w:fldCharType="end"/>
        </w:r>
      </w:hyperlink>
    </w:p>
    <w:p w14:paraId="0CA834D0" w14:textId="740A8010"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4414" w:history="1">
        <w:r>
          <w:rPr>
            <w:rFonts w:ascii="Calibri" w:eastAsia="SimSun" w:hAnsi="Calibri" w:cs="Calibri"/>
            <w:smallCaps/>
            <w:sz w:val="20"/>
            <w:szCs w:val="20"/>
            <w:lang w:eastAsia="zh-CN"/>
          </w:rPr>
          <w:t>4.3</w:t>
        </w:r>
        <w:r>
          <w:rPr>
            <w:rFonts w:ascii="Calibri" w:eastAsia="SimSun" w:hAnsi="Calibri" w:cs="Calibri"/>
            <w:smallCaps/>
            <w:sz w:val="20"/>
            <w:szCs w:val="20"/>
            <w:lang w:eastAsia="zh-CN"/>
          </w:rPr>
          <w:tab/>
          <w:t>Όροι εκτέλεσης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_Toc4414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45</w:t>
        </w:r>
        <w:r>
          <w:rPr>
            <w:rFonts w:ascii="Calibri" w:eastAsia="SimSun" w:hAnsi="Calibri" w:cs="Calibri"/>
            <w:smallCaps/>
            <w:sz w:val="20"/>
            <w:szCs w:val="20"/>
            <w:lang w:val="en-GB" w:eastAsia="zh-CN"/>
          </w:rPr>
          <w:fldChar w:fldCharType="end"/>
        </w:r>
      </w:hyperlink>
    </w:p>
    <w:p w14:paraId="2BFED925" w14:textId="15207DDC"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5892" w:history="1">
        <w:r>
          <w:rPr>
            <w:rFonts w:ascii="Calibri" w:eastAsia="SimSun" w:hAnsi="Calibri" w:cs="Calibri"/>
            <w:smallCaps/>
            <w:sz w:val="20"/>
            <w:szCs w:val="20"/>
            <w:lang w:eastAsia="zh-CN"/>
          </w:rPr>
          <w:t>4.4</w:t>
        </w:r>
        <w:r>
          <w:rPr>
            <w:rFonts w:ascii="Calibri" w:eastAsia="SimSun" w:hAnsi="Calibri" w:cs="Calibri"/>
            <w:smallCaps/>
            <w:sz w:val="20"/>
            <w:szCs w:val="20"/>
            <w:lang w:eastAsia="zh-CN"/>
          </w:rPr>
          <w:tab/>
          <w:t>Υπεργολαβία</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_Toc5892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46</w:t>
        </w:r>
        <w:r>
          <w:rPr>
            <w:rFonts w:ascii="Calibri" w:eastAsia="SimSun" w:hAnsi="Calibri" w:cs="Calibri"/>
            <w:smallCaps/>
            <w:sz w:val="20"/>
            <w:szCs w:val="20"/>
            <w:lang w:val="en-GB" w:eastAsia="zh-CN"/>
          </w:rPr>
          <w:fldChar w:fldCharType="end"/>
        </w:r>
      </w:hyperlink>
    </w:p>
    <w:p w14:paraId="6ADD2227" w14:textId="1816FC46"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918" w:history="1">
        <w:r>
          <w:rPr>
            <w:rFonts w:ascii="Calibri" w:eastAsia="SimSun" w:hAnsi="Calibri" w:cs="Calibri"/>
            <w:smallCaps/>
            <w:sz w:val="20"/>
            <w:szCs w:val="20"/>
            <w:lang w:eastAsia="zh-CN"/>
          </w:rPr>
          <w:t>4.5</w:t>
        </w:r>
        <w:r>
          <w:rPr>
            <w:rFonts w:ascii="Calibri" w:eastAsia="SimSun" w:hAnsi="Calibri" w:cs="Calibri"/>
            <w:smallCaps/>
            <w:sz w:val="20"/>
            <w:szCs w:val="20"/>
            <w:lang w:eastAsia="zh-CN"/>
          </w:rPr>
          <w:tab/>
          <w:t>Τροποποίηση σύμβασης κατά τη διάρκειά της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_Toc918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46</w:t>
        </w:r>
        <w:r>
          <w:rPr>
            <w:rFonts w:ascii="Calibri" w:eastAsia="SimSun" w:hAnsi="Calibri" w:cs="Calibri"/>
            <w:smallCaps/>
            <w:sz w:val="20"/>
            <w:szCs w:val="20"/>
            <w:lang w:val="en-GB" w:eastAsia="zh-CN"/>
          </w:rPr>
          <w:fldChar w:fldCharType="end"/>
        </w:r>
      </w:hyperlink>
    </w:p>
    <w:p w14:paraId="40741779"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18211" w:history="1">
        <w:r>
          <w:rPr>
            <w:rFonts w:ascii="Calibri" w:eastAsia="SimSun" w:hAnsi="Calibri" w:cs="Calibri"/>
            <w:smallCaps/>
            <w:sz w:val="20"/>
            <w:szCs w:val="20"/>
            <w:lang w:eastAsia="zh-CN"/>
          </w:rPr>
          <w:t>4.6</w:t>
        </w:r>
        <w:r>
          <w:rPr>
            <w:rFonts w:ascii="Calibri" w:eastAsia="SimSun" w:hAnsi="Calibri" w:cs="Calibri"/>
            <w:smallCaps/>
            <w:sz w:val="20"/>
            <w:szCs w:val="20"/>
            <w:lang w:eastAsia="zh-CN"/>
          </w:rPr>
          <w:tab/>
          <w:t>Δικαίωμα μονομερούς λύσης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0</w:t>
      </w:r>
    </w:p>
    <w:p w14:paraId="40B5469D" w14:textId="77777777"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6113" w:history="1">
        <w:r>
          <w:rPr>
            <w:rFonts w:ascii="Calibri" w:eastAsia="SimSun" w:hAnsi="Calibri" w:cs="Calibri"/>
            <w:b/>
            <w:bCs/>
            <w:caps/>
            <w:sz w:val="20"/>
            <w:szCs w:val="20"/>
            <w:lang w:eastAsia="zh-CN"/>
          </w:rPr>
          <w:t>5.</w:t>
        </w:r>
        <w:r>
          <w:rPr>
            <w:rFonts w:ascii="Calibri" w:eastAsia="SimSun" w:hAnsi="Calibri" w:cs="Calibri"/>
            <w:b/>
            <w:bCs/>
            <w:caps/>
            <w:sz w:val="20"/>
            <w:szCs w:val="20"/>
            <w:lang w:eastAsia="zh-CN"/>
          </w:rPr>
          <w:tab/>
          <w:t>ΕΙΔΙΚΟΙ ΟΡΟΙ ΕΚΤΕΛΕΣΗΣ ΤΗΣ ΣΥΜΒΑΣΗΣ</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5</w:t>
        </w:r>
      </w:hyperlink>
      <w:r>
        <w:rPr>
          <w:rFonts w:ascii="Calibri" w:eastAsia="SimSun" w:hAnsi="Calibri" w:cs="Calibri"/>
          <w:b/>
          <w:bCs/>
          <w:caps/>
          <w:sz w:val="20"/>
          <w:szCs w:val="20"/>
          <w:lang w:eastAsia="zh-CN"/>
        </w:rPr>
        <w:t>1</w:t>
      </w:r>
    </w:p>
    <w:p w14:paraId="0562BDB8"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8138" w:history="1">
        <w:r>
          <w:rPr>
            <w:rFonts w:ascii="Calibri" w:eastAsia="SimSun" w:hAnsi="Calibri" w:cs="Calibri"/>
            <w:smallCaps/>
            <w:sz w:val="20"/>
            <w:szCs w:val="20"/>
            <w:lang w:eastAsia="zh-CN"/>
          </w:rPr>
          <w:t>5.1</w:t>
        </w:r>
        <w:r>
          <w:rPr>
            <w:rFonts w:ascii="Calibri" w:eastAsia="SimSun" w:hAnsi="Calibri" w:cs="Calibri"/>
            <w:smallCaps/>
            <w:sz w:val="20"/>
            <w:szCs w:val="20"/>
            <w:lang w:eastAsia="zh-CN"/>
          </w:rPr>
          <w:tab/>
          <w:t>Τρόπος πληρωμής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1</w:t>
      </w:r>
    </w:p>
    <w:p w14:paraId="3814F6A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946" w:history="1">
        <w:r>
          <w:rPr>
            <w:rFonts w:ascii="Calibri" w:eastAsia="SimSun" w:hAnsi="Calibri" w:cs="Calibri"/>
            <w:smallCaps/>
            <w:sz w:val="20"/>
            <w:szCs w:val="20"/>
            <w:lang w:eastAsia="zh-CN"/>
          </w:rPr>
          <w:t>5.2</w:t>
        </w:r>
        <w:r>
          <w:rPr>
            <w:rFonts w:ascii="Calibri" w:eastAsia="SimSun" w:hAnsi="Calibri" w:cs="Calibri"/>
            <w:smallCaps/>
            <w:sz w:val="20"/>
            <w:szCs w:val="20"/>
            <w:lang w:eastAsia="zh-CN"/>
          </w:rPr>
          <w:tab/>
          <w:t>Κήρυξη οικονομικού φορέα εκπτώτου - Κυρώσεις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1</w:t>
      </w:r>
    </w:p>
    <w:p w14:paraId="1747A1CA" w14:textId="77777777"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eastAsia="zh-CN"/>
        </w:rPr>
      </w:pPr>
      <w:hyperlink w:anchor="_Toc26785" w:history="1">
        <w:r>
          <w:rPr>
            <w:rFonts w:ascii="Calibri" w:eastAsia="SimSun" w:hAnsi="Calibri" w:cs="Calibri"/>
            <w:smallCaps/>
            <w:sz w:val="20"/>
            <w:szCs w:val="20"/>
            <w:lang w:eastAsia="zh-CN"/>
          </w:rPr>
          <w:t>5.3</w:t>
        </w:r>
        <w:r>
          <w:rPr>
            <w:rFonts w:ascii="Calibri" w:eastAsia="SimSun" w:hAnsi="Calibri" w:cs="Calibri"/>
            <w:smallCaps/>
            <w:sz w:val="20"/>
            <w:szCs w:val="20"/>
            <w:lang w:eastAsia="zh-CN"/>
          </w:rPr>
          <w:tab/>
          <w:t>Διοικητικές προσφυγές κατά τη διαδικασία εκτέλεσης των συμβάσεων</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2</w:t>
      </w:r>
    </w:p>
    <w:p w14:paraId="3216878B" w14:textId="49864572"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5662" w:history="1">
        <w:r>
          <w:rPr>
            <w:rFonts w:ascii="Calibri" w:eastAsia="SimSun" w:hAnsi="Calibri" w:cs="Calibri"/>
            <w:smallCaps/>
            <w:sz w:val="20"/>
            <w:szCs w:val="20"/>
            <w:lang w:eastAsia="zh-CN"/>
          </w:rPr>
          <w:t>5.4</w:t>
        </w:r>
        <w:r>
          <w:rPr>
            <w:rFonts w:ascii="Calibri" w:eastAsia="SimSun" w:hAnsi="Calibri" w:cs="Calibri"/>
            <w:smallCaps/>
            <w:sz w:val="20"/>
            <w:szCs w:val="20"/>
            <w:lang w:eastAsia="zh-CN"/>
          </w:rPr>
          <w:tab/>
          <w:t>Δικαστική επίλυση διαφορών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_Toc15662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50</w:t>
        </w:r>
        <w:r>
          <w:rPr>
            <w:rFonts w:ascii="Calibri" w:eastAsia="SimSun" w:hAnsi="Calibri" w:cs="Calibri"/>
            <w:smallCaps/>
            <w:sz w:val="20"/>
            <w:szCs w:val="20"/>
            <w:lang w:val="en-GB" w:eastAsia="zh-CN"/>
          </w:rPr>
          <w:fldChar w:fldCharType="end"/>
        </w:r>
      </w:hyperlink>
    </w:p>
    <w:p w14:paraId="255AAC13" w14:textId="3C29B6A8" w:rsidR="0085504D" w:rsidRDefault="0085504D">
      <w:pPr>
        <w:tabs>
          <w:tab w:val="right" w:pos="2000"/>
          <w:tab w:val="right" w:leader="dot" w:pos="9639"/>
        </w:tabs>
        <w:suppressAutoHyphens/>
        <w:spacing w:before="120" w:after="120"/>
        <w:ind w:firstLine="0"/>
        <w:jc w:val="left"/>
        <w:rPr>
          <w:rFonts w:ascii="Calibri" w:eastAsia="SimSun" w:hAnsi="Calibri" w:cs="Calibri"/>
          <w:b/>
          <w:bCs/>
          <w:caps/>
          <w:sz w:val="20"/>
          <w:szCs w:val="20"/>
          <w:lang w:val="en-GB" w:eastAsia="zh-CN"/>
        </w:rPr>
      </w:pPr>
      <w:hyperlink w:anchor="_Toc4844" w:history="1">
        <w:r>
          <w:rPr>
            <w:rFonts w:ascii="Calibri" w:eastAsia="SimSun" w:hAnsi="Calibri" w:cs="Calibri"/>
            <w:b/>
            <w:bCs/>
            <w:caps/>
            <w:sz w:val="20"/>
            <w:szCs w:val="20"/>
            <w:lang w:eastAsia="zh-CN"/>
          </w:rPr>
          <w:t>6.</w:t>
        </w:r>
        <w:r>
          <w:rPr>
            <w:rFonts w:ascii="Calibri" w:eastAsia="SimSun" w:hAnsi="Calibri" w:cs="Calibri"/>
            <w:b/>
            <w:bCs/>
            <w:caps/>
            <w:sz w:val="20"/>
            <w:szCs w:val="20"/>
            <w:lang w:eastAsia="zh-CN"/>
          </w:rPr>
          <w:tab/>
          <w:t>ΧΡΟΝΟΣ ΚΑΙ ΤΡΟΠΟΣ ΕΚΤΕΛΕΣΗΣ</w:t>
        </w:r>
        <w:r>
          <w:rPr>
            <w:rFonts w:ascii="Calibri" w:eastAsia="SimSun" w:hAnsi="Calibri" w:cs="Calibri"/>
            <w:b/>
            <w:bCs/>
            <w:caps/>
            <w:sz w:val="20"/>
            <w:szCs w:val="20"/>
            <w:lang w:val="en-GB" w:eastAsia="zh-CN"/>
          </w:rPr>
          <w:tab/>
        </w:r>
        <w:r>
          <w:rPr>
            <w:rFonts w:ascii="Calibri" w:eastAsia="SimSun" w:hAnsi="Calibri" w:cs="Calibri"/>
            <w:b/>
            <w:bCs/>
            <w:caps/>
            <w:sz w:val="20"/>
            <w:szCs w:val="20"/>
            <w:lang w:val="en-GB" w:eastAsia="zh-CN"/>
          </w:rPr>
          <w:fldChar w:fldCharType="begin"/>
        </w:r>
        <w:r>
          <w:rPr>
            <w:rFonts w:ascii="Calibri" w:eastAsia="SimSun" w:hAnsi="Calibri" w:cs="Calibri"/>
            <w:b/>
            <w:bCs/>
            <w:caps/>
            <w:sz w:val="20"/>
            <w:szCs w:val="20"/>
            <w:lang w:val="en-GB" w:eastAsia="zh-CN"/>
          </w:rPr>
          <w:instrText xml:space="preserve"> PAGEREF _Toc4844 \h </w:instrText>
        </w:r>
        <w:r>
          <w:rPr>
            <w:rFonts w:ascii="Calibri" w:eastAsia="SimSun" w:hAnsi="Calibri" w:cs="Calibri"/>
            <w:b/>
            <w:bCs/>
            <w:caps/>
            <w:sz w:val="20"/>
            <w:szCs w:val="20"/>
            <w:lang w:val="en-GB" w:eastAsia="zh-CN"/>
          </w:rPr>
        </w:r>
        <w:r>
          <w:rPr>
            <w:rFonts w:ascii="Calibri" w:eastAsia="SimSun" w:hAnsi="Calibri" w:cs="Calibri"/>
            <w:b/>
            <w:bCs/>
            <w:caps/>
            <w:sz w:val="20"/>
            <w:szCs w:val="20"/>
            <w:lang w:val="en-GB" w:eastAsia="zh-CN"/>
          </w:rPr>
          <w:fldChar w:fldCharType="separate"/>
        </w:r>
        <w:r w:rsidR="0021384E">
          <w:rPr>
            <w:rFonts w:ascii="Calibri" w:eastAsia="SimSun" w:hAnsi="Calibri" w:cs="Calibri"/>
            <w:b/>
            <w:bCs/>
            <w:caps/>
            <w:noProof/>
            <w:sz w:val="20"/>
            <w:szCs w:val="20"/>
            <w:lang w:val="en-GB" w:eastAsia="zh-CN"/>
          </w:rPr>
          <w:t>51</w:t>
        </w:r>
        <w:r>
          <w:rPr>
            <w:rFonts w:ascii="Calibri" w:eastAsia="SimSun" w:hAnsi="Calibri" w:cs="Calibri"/>
            <w:b/>
            <w:bCs/>
            <w:caps/>
            <w:sz w:val="20"/>
            <w:szCs w:val="20"/>
            <w:lang w:val="en-GB" w:eastAsia="zh-CN"/>
          </w:rPr>
          <w:fldChar w:fldCharType="end"/>
        </w:r>
      </w:hyperlink>
    </w:p>
    <w:p w14:paraId="228820CF" w14:textId="6FA4294F"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6176" w:history="1">
        <w:r>
          <w:rPr>
            <w:rFonts w:ascii="Calibri" w:eastAsia="SimSun" w:hAnsi="Calibri" w:cs="Calibri"/>
            <w:smallCaps/>
            <w:sz w:val="20"/>
            <w:szCs w:val="20"/>
            <w:lang w:eastAsia="zh-CN"/>
          </w:rPr>
          <w:t xml:space="preserve">6.1 </w:t>
        </w:r>
        <w:r>
          <w:rPr>
            <w:rFonts w:ascii="Calibri" w:eastAsia="SimSun" w:hAnsi="Calibri" w:cs="Calibri"/>
            <w:smallCaps/>
            <w:sz w:val="20"/>
            <w:szCs w:val="20"/>
            <w:lang w:eastAsia="zh-CN"/>
          </w:rPr>
          <w:tab/>
          <w:t>Παρακολούθηση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_Toc16176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51</w:t>
        </w:r>
        <w:r>
          <w:rPr>
            <w:rFonts w:ascii="Calibri" w:eastAsia="SimSun" w:hAnsi="Calibri" w:cs="Calibri"/>
            <w:smallCaps/>
            <w:sz w:val="20"/>
            <w:szCs w:val="20"/>
            <w:lang w:val="en-GB" w:eastAsia="zh-CN"/>
          </w:rPr>
          <w:fldChar w:fldCharType="end"/>
        </w:r>
      </w:hyperlink>
    </w:p>
    <w:p w14:paraId="5B5F58C0" w14:textId="135C07AB"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31452" w:history="1">
        <w:r>
          <w:rPr>
            <w:rFonts w:ascii="Calibri" w:eastAsia="SimSun" w:hAnsi="Calibri" w:cs="Calibri"/>
            <w:smallCaps/>
            <w:sz w:val="20"/>
            <w:szCs w:val="20"/>
            <w:lang w:eastAsia="zh-CN"/>
          </w:rPr>
          <w:t xml:space="preserve">6.2 </w:t>
        </w:r>
        <w:r>
          <w:rPr>
            <w:rFonts w:ascii="Calibri" w:eastAsia="SimSun" w:hAnsi="Calibri" w:cs="Calibri"/>
            <w:smallCaps/>
            <w:sz w:val="20"/>
            <w:szCs w:val="20"/>
            <w:lang w:eastAsia="zh-CN"/>
          </w:rPr>
          <w:tab/>
          <w:t>Διάρκεια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_Toc31452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51</w:t>
        </w:r>
        <w:r>
          <w:rPr>
            <w:rFonts w:ascii="Calibri" w:eastAsia="SimSun" w:hAnsi="Calibri" w:cs="Calibri"/>
            <w:smallCaps/>
            <w:sz w:val="20"/>
            <w:szCs w:val="20"/>
            <w:lang w:val="en-GB" w:eastAsia="zh-CN"/>
          </w:rPr>
          <w:fldChar w:fldCharType="end"/>
        </w:r>
      </w:hyperlink>
    </w:p>
    <w:p w14:paraId="73DC9663" w14:textId="047294E8"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27553" w:history="1">
        <w:r>
          <w:rPr>
            <w:rFonts w:ascii="Calibri" w:eastAsia="SimSun" w:hAnsi="Calibri" w:cs="Calibri"/>
            <w:smallCaps/>
            <w:sz w:val="20"/>
            <w:szCs w:val="20"/>
            <w:lang w:eastAsia="zh-CN"/>
          </w:rPr>
          <w:t xml:space="preserve">6.3 </w:t>
        </w:r>
        <w:r>
          <w:rPr>
            <w:rFonts w:ascii="Calibri" w:eastAsia="SimSun" w:hAnsi="Calibri" w:cs="Calibri"/>
            <w:smallCaps/>
            <w:sz w:val="20"/>
            <w:szCs w:val="20"/>
            <w:lang w:eastAsia="zh-CN"/>
          </w:rPr>
          <w:tab/>
          <w:t>Παραλαβή του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_Toc27553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51</w:t>
        </w:r>
        <w:r>
          <w:rPr>
            <w:rFonts w:ascii="Calibri" w:eastAsia="SimSun" w:hAnsi="Calibri" w:cs="Calibri"/>
            <w:smallCaps/>
            <w:sz w:val="20"/>
            <w:szCs w:val="20"/>
            <w:lang w:val="en-GB" w:eastAsia="zh-CN"/>
          </w:rPr>
          <w:fldChar w:fldCharType="end"/>
        </w:r>
      </w:hyperlink>
    </w:p>
    <w:p w14:paraId="70824F98" w14:textId="0838340F" w:rsidR="0085504D" w:rsidRDefault="0085504D">
      <w:pPr>
        <w:tabs>
          <w:tab w:val="right" w:pos="2400"/>
          <w:tab w:val="right" w:leader="dot" w:pos="9639"/>
        </w:tabs>
        <w:suppressAutoHyphens/>
        <w:ind w:left="220" w:firstLine="0"/>
        <w:jc w:val="left"/>
        <w:rPr>
          <w:rFonts w:ascii="Calibri" w:eastAsia="SimSun" w:hAnsi="Calibri" w:cs="Calibri"/>
          <w:smallCaps/>
          <w:sz w:val="20"/>
          <w:szCs w:val="20"/>
          <w:lang w:val="en-GB" w:eastAsia="zh-CN"/>
        </w:rPr>
      </w:pPr>
      <w:hyperlink w:anchor="_Toc15975" w:history="1">
        <w:r>
          <w:rPr>
            <w:rFonts w:ascii="Calibri" w:eastAsia="SimSun" w:hAnsi="Calibri" w:cs="Calibri"/>
            <w:smallCaps/>
            <w:sz w:val="20"/>
            <w:szCs w:val="20"/>
            <w:lang w:eastAsia="zh-CN"/>
          </w:rPr>
          <w:t xml:space="preserve">6.4 </w:t>
        </w:r>
        <w:r>
          <w:rPr>
            <w:rFonts w:ascii="Calibri" w:eastAsia="SimSun" w:hAnsi="Calibri" w:cs="Calibri"/>
            <w:smallCaps/>
            <w:sz w:val="20"/>
            <w:szCs w:val="20"/>
            <w:lang w:eastAsia="zh-CN"/>
          </w:rPr>
          <w:tab/>
          <w:t>Απόρριψη παραδοτέων – Αντικατάσταση</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_Toc15975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52</w:t>
        </w:r>
        <w:r>
          <w:rPr>
            <w:rFonts w:ascii="Calibri" w:eastAsia="SimSun" w:hAnsi="Calibri" w:cs="Calibri"/>
            <w:smallCaps/>
            <w:sz w:val="20"/>
            <w:szCs w:val="20"/>
            <w:lang w:val="en-GB" w:eastAsia="zh-CN"/>
          </w:rPr>
          <w:fldChar w:fldCharType="end"/>
        </w:r>
      </w:hyperlink>
    </w:p>
    <w:p w14:paraId="52346F55" w14:textId="7CC3CB21" w:rsidR="0085504D" w:rsidRDefault="0085504D">
      <w:pPr>
        <w:tabs>
          <w:tab w:val="right" w:pos="2400"/>
          <w:tab w:val="right" w:leader="dot" w:pos="9639"/>
        </w:tabs>
        <w:suppressAutoHyphens/>
        <w:ind w:left="220" w:firstLine="0"/>
        <w:jc w:val="right"/>
        <w:rPr>
          <w:rFonts w:ascii="Calibri" w:eastAsia="SimSun" w:hAnsi="Calibri" w:cs="Calibri"/>
          <w:smallCaps/>
          <w:sz w:val="20"/>
          <w:szCs w:val="20"/>
          <w:lang w:eastAsia="zh-CN"/>
        </w:rPr>
      </w:pPr>
      <w:hyperlink w:anchor="_Toc25992" w:history="1">
        <w:r>
          <w:rPr>
            <w:rFonts w:ascii="Calibri" w:eastAsia="SimSun" w:hAnsi="Calibri" w:cs="Calibri"/>
            <w:smallCaps/>
            <w:sz w:val="20"/>
            <w:szCs w:val="20"/>
            <w:lang w:eastAsia="zh-CN"/>
          </w:rPr>
          <w:t xml:space="preserve">6.5 </w:t>
        </w:r>
        <w:r>
          <w:rPr>
            <w:rFonts w:ascii="Calibri" w:eastAsia="SimSun" w:hAnsi="Calibri" w:cs="Calibri"/>
            <w:smallCaps/>
            <w:sz w:val="20"/>
            <w:szCs w:val="20"/>
            <w:lang w:eastAsia="zh-CN"/>
          </w:rPr>
          <w:tab/>
          <w:t>Αναπροσαρμογή τιμής</w:t>
        </w:r>
        <w:r w:rsidRPr="00A16B20">
          <w:rPr>
            <w:rFonts w:ascii="Calibri" w:eastAsia="SimSun" w:hAnsi="Calibri" w:cs="Calibri"/>
            <w:smallCaps/>
            <w:sz w:val="20"/>
            <w:szCs w:val="20"/>
            <w:lang w:eastAsia="zh-CN"/>
          </w:rPr>
          <w:tab/>
        </w:r>
        <w:r>
          <w:rPr>
            <w:rFonts w:ascii="Calibri" w:eastAsia="SimSun" w:hAnsi="Calibri" w:cs="Calibri"/>
            <w:smallCaps/>
            <w:sz w:val="20"/>
            <w:szCs w:val="20"/>
            <w:lang w:val="en-GB" w:eastAsia="zh-CN"/>
          </w:rPr>
          <w:fldChar w:fldCharType="begin"/>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instrText>PAGEREF</w:instrText>
        </w:r>
        <w:r w:rsidRPr="00A16B20">
          <w:rPr>
            <w:rFonts w:ascii="Calibri" w:eastAsia="SimSun" w:hAnsi="Calibri" w:cs="Calibri"/>
            <w:smallCaps/>
            <w:sz w:val="20"/>
            <w:szCs w:val="20"/>
            <w:lang w:eastAsia="zh-CN"/>
          </w:rPr>
          <w:instrText xml:space="preserve"> _</w:instrText>
        </w:r>
        <w:r>
          <w:rPr>
            <w:rFonts w:ascii="Calibri" w:eastAsia="SimSun" w:hAnsi="Calibri" w:cs="Calibri"/>
            <w:smallCaps/>
            <w:sz w:val="20"/>
            <w:szCs w:val="20"/>
            <w:lang w:val="en-GB" w:eastAsia="zh-CN"/>
          </w:rPr>
          <w:instrText>Toc</w:instrText>
        </w:r>
        <w:r w:rsidRPr="00A16B20">
          <w:rPr>
            <w:rFonts w:ascii="Calibri" w:eastAsia="SimSun" w:hAnsi="Calibri" w:cs="Calibri"/>
            <w:smallCaps/>
            <w:sz w:val="20"/>
            <w:szCs w:val="20"/>
            <w:lang w:eastAsia="zh-CN"/>
          </w:rPr>
          <w:instrText>25992 \</w:instrText>
        </w:r>
        <w:r>
          <w:rPr>
            <w:rFonts w:ascii="Calibri" w:eastAsia="SimSun" w:hAnsi="Calibri" w:cs="Calibri"/>
            <w:smallCaps/>
            <w:sz w:val="20"/>
            <w:szCs w:val="20"/>
            <w:lang w:val="en-GB" w:eastAsia="zh-CN"/>
          </w:rPr>
          <w:instrText>h</w:instrText>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sidRPr="0021384E">
          <w:rPr>
            <w:rFonts w:ascii="Calibri" w:eastAsia="SimSun" w:hAnsi="Calibri" w:cs="Calibri"/>
            <w:smallCaps/>
            <w:noProof/>
            <w:sz w:val="20"/>
            <w:szCs w:val="20"/>
            <w:lang w:eastAsia="zh-CN"/>
          </w:rPr>
          <w:t>52</w:t>
        </w:r>
        <w:r>
          <w:rPr>
            <w:rFonts w:ascii="Calibri" w:eastAsia="SimSun" w:hAnsi="Calibri" w:cs="Calibri"/>
            <w:smallCaps/>
            <w:sz w:val="20"/>
            <w:szCs w:val="20"/>
            <w:lang w:val="en-GB" w:eastAsia="zh-CN"/>
          </w:rPr>
          <w:fldChar w:fldCharType="end"/>
        </w:r>
      </w:hyperlink>
      <w:r w:rsidRPr="00A16B20">
        <w:rPr>
          <w:rFonts w:ascii="Calibri" w:eastAsia="SimSun" w:hAnsi="Calibri" w:cs="Calibri"/>
          <w:smallCaps/>
          <w:sz w:val="20"/>
          <w:szCs w:val="20"/>
          <w:lang w:eastAsia="zh-CN"/>
        </w:rPr>
        <w:br/>
        <w:t xml:space="preserve">6.6 </w:t>
      </w:r>
      <w:r w:rsidRPr="00A16B20">
        <w:rPr>
          <w:rFonts w:ascii="Calibri" w:eastAsia="SimSun" w:hAnsi="Calibri" w:cs="Calibri"/>
          <w:smallCaps/>
          <w:sz w:val="20"/>
          <w:szCs w:val="20"/>
          <w:lang w:eastAsia="zh-CN"/>
        </w:rPr>
        <w:tab/>
        <w:t>Αντικατάσταση/ προσθήκη μελών ομάδας έργου κατά την εκτέλεση της σύμβασης</w:t>
      </w:r>
      <w:r>
        <w:rPr>
          <w:rFonts w:ascii="Calibri" w:eastAsia="SimSun" w:hAnsi="Calibri" w:cs="Calibri"/>
          <w:smallCaps/>
          <w:sz w:val="20"/>
          <w:szCs w:val="20"/>
          <w:lang w:eastAsia="zh-CN"/>
        </w:rPr>
        <w:t xml:space="preserve"> </w:t>
      </w:r>
      <w:r w:rsidRPr="00A16B20">
        <w:rPr>
          <w:rFonts w:ascii="Calibri" w:eastAsia="SimSun" w:hAnsi="Calibri" w:cs="Calibri"/>
          <w:smallCaps/>
          <w:sz w:val="20"/>
          <w:szCs w:val="20"/>
          <w:lang w:eastAsia="zh-CN"/>
        </w:rPr>
        <w:tab/>
      </w:r>
      <w:r>
        <w:rPr>
          <w:rFonts w:ascii="Calibri" w:eastAsia="SimSun" w:hAnsi="Calibri" w:cs="Calibri"/>
          <w:smallCaps/>
          <w:sz w:val="20"/>
          <w:szCs w:val="20"/>
          <w:lang w:val="en-GB" w:eastAsia="zh-CN"/>
        </w:rPr>
        <w:fldChar w:fldCharType="begin"/>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instrText>PAGEREF</w:instrText>
      </w:r>
      <w:r w:rsidRPr="00A16B20">
        <w:rPr>
          <w:rFonts w:ascii="Calibri" w:eastAsia="SimSun" w:hAnsi="Calibri" w:cs="Calibri"/>
          <w:smallCaps/>
          <w:sz w:val="20"/>
          <w:szCs w:val="20"/>
          <w:lang w:eastAsia="zh-CN"/>
        </w:rPr>
        <w:instrText xml:space="preserve"> _</w:instrText>
      </w:r>
      <w:r>
        <w:rPr>
          <w:rFonts w:ascii="Calibri" w:eastAsia="SimSun" w:hAnsi="Calibri" w:cs="Calibri"/>
          <w:smallCaps/>
          <w:sz w:val="20"/>
          <w:szCs w:val="20"/>
          <w:lang w:val="en-GB" w:eastAsia="zh-CN"/>
        </w:rPr>
        <w:instrText>Toc</w:instrText>
      </w:r>
      <w:r w:rsidRPr="00A16B20">
        <w:rPr>
          <w:rFonts w:ascii="Calibri" w:eastAsia="SimSun" w:hAnsi="Calibri" w:cs="Calibri"/>
          <w:smallCaps/>
          <w:sz w:val="20"/>
          <w:szCs w:val="20"/>
          <w:lang w:eastAsia="zh-CN"/>
        </w:rPr>
        <w:instrText>25992 \</w:instrText>
      </w:r>
      <w:r>
        <w:rPr>
          <w:rFonts w:ascii="Calibri" w:eastAsia="SimSun" w:hAnsi="Calibri" w:cs="Calibri"/>
          <w:smallCaps/>
          <w:sz w:val="20"/>
          <w:szCs w:val="20"/>
          <w:lang w:val="en-GB" w:eastAsia="zh-CN"/>
        </w:rPr>
        <w:instrText>h</w:instrText>
      </w:r>
      <w:r w:rsidRPr="00A16B20">
        <w:rPr>
          <w:rFonts w:ascii="Calibri" w:eastAsia="SimSun" w:hAnsi="Calibri" w:cs="Calibri"/>
          <w:smallCaps/>
          <w:sz w:val="20"/>
          <w:szCs w:val="20"/>
          <w:lang w:eastAsia="zh-CN"/>
        </w:rPr>
        <w:instrText xml:space="preserve">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sidRPr="0021384E">
        <w:rPr>
          <w:rFonts w:ascii="Calibri" w:eastAsia="SimSun" w:hAnsi="Calibri" w:cs="Calibri"/>
          <w:smallCaps/>
          <w:noProof/>
          <w:sz w:val="20"/>
          <w:szCs w:val="20"/>
          <w:lang w:eastAsia="zh-CN"/>
        </w:rPr>
        <w:t>52</w:t>
      </w:r>
      <w:r>
        <w:rPr>
          <w:rFonts w:ascii="Calibri" w:eastAsia="SimSun" w:hAnsi="Calibri" w:cs="Calibri"/>
          <w:smallCaps/>
          <w:sz w:val="20"/>
          <w:szCs w:val="20"/>
          <w:lang w:val="en-GB" w:eastAsia="zh-CN"/>
        </w:rPr>
        <w:fldChar w:fldCharType="end"/>
      </w:r>
    </w:p>
    <w:p w14:paraId="409FE61F" w14:textId="77777777" w:rsidR="0085504D" w:rsidRDefault="0085504D">
      <w:pPr>
        <w:tabs>
          <w:tab w:val="right" w:leader="dot" w:pos="9639"/>
        </w:tabs>
        <w:suppressAutoHyphens/>
        <w:spacing w:before="120" w:after="120"/>
        <w:ind w:firstLine="0"/>
        <w:jc w:val="left"/>
        <w:rPr>
          <w:rFonts w:ascii="Calibri" w:eastAsia="SimSun" w:hAnsi="Calibri" w:cs="Calibri"/>
          <w:b/>
          <w:bCs/>
          <w:caps/>
          <w:sz w:val="20"/>
          <w:szCs w:val="20"/>
          <w:lang w:eastAsia="zh-CN"/>
        </w:rPr>
      </w:pPr>
      <w:hyperlink w:anchor="_Toc9657" w:history="1">
        <w:r>
          <w:rPr>
            <w:rFonts w:ascii="Calibri" w:eastAsia="SimSun" w:hAnsi="Calibri" w:cs="Calibri"/>
            <w:b/>
            <w:bCs/>
            <w:caps/>
            <w:sz w:val="20"/>
            <w:szCs w:val="20"/>
            <w:lang w:eastAsia="zh-CN"/>
          </w:rPr>
          <w:t>ΠΑΡΑΡΤΗΜΑΤΑ</w:t>
        </w:r>
        <w:r>
          <w:rPr>
            <w:rFonts w:ascii="Calibri" w:eastAsia="SimSun" w:hAnsi="Calibri" w:cs="Calibri"/>
            <w:b/>
            <w:bCs/>
            <w:caps/>
            <w:sz w:val="20"/>
            <w:szCs w:val="20"/>
            <w:lang w:val="en-GB" w:eastAsia="zh-CN"/>
          </w:rPr>
          <w:tab/>
        </w:r>
        <w:r>
          <w:rPr>
            <w:rFonts w:ascii="Calibri" w:eastAsia="SimSun" w:hAnsi="Calibri" w:cs="Calibri"/>
            <w:b/>
            <w:bCs/>
            <w:caps/>
            <w:sz w:val="20"/>
            <w:szCs w:val="20"/>
            <w:lang w:eastAsia="zh-CN"/>
          </w:rPr>
          <w:t>5</w:t>
        </w:r>
      </w:hyperlink>
      <w:r>
        <w:rPr>
          <w:rFonts w:ascii="Calibri" w:eastAsia="SimSun" w:hAnsi="Calibri" w:cs="Calibri"/>
          <w:b/>
          <w:bCs/>
          <w:caps/>
          <w:sz w:val="20"/>
          <w:szCs w:val="20"/>
          <w:lang w:eastAsia="zh-CN"/>
        </w:rPr>
        <w:t>7</w:t>
      </w:r>
    </w:p>
    <w:p w14:paraId="514C0FB9"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18588" w:history="1">
        <w:r>
          <w:rPr>
            <w:rFonts w:ascii="Calibri" w:eastAsia="SimSun" w:hAnsi="Calibri" w:cs="Calibri"/>
            <w:smallCaps/>
            <w:sz w:val="20"/>
            <w:szCs w:val="20"/>
            <w:lang w:eastAsia="zh-CN"/>
          </w:rPr>
          <w:t>ΠΑΡΑΡΤΗΜΑ Ι – Αναλυτική Περιγραφή Φυσικού και Οικονομικού Αντικειμένου της Σύμβασης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5</w:t>
        </w:r>
      </w:hyperlink>
      <w:r>
        <w:rPr>
          <w:rFonts w:ascii="Calibri" w:eastAsia="SimSun" w:hAnsi="Calibri" w:cs="Calibri"/>
          <w:smallCaps/>
          <w:sz w:val="20"/>
          <w:szCs w:val="20"/>
          <w:lang w:eastAsia="zh-CN"/>
        </w:rPr>
        <w:t>7</w:t>
      </w:r>
    </w:p>
    <w:p w14:paraId="6E040B97"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26879" w:history="1">
        <w:r>
          <w:rPr>
            <w:rFonts w:ascii="Calibri" w:eastAsia="SimSun" w:hAnsi="Calibri" w:cs="Calibri"/>
            <w:smallCaps/>
            <w:sz w:val="20"/>
            <w:szCs w:val="20"/>
            <w:lang w:eastAsia="zh-CN"/>
          </w:rPr>
          <w:t>ΠΑΡΑΡΤΗΜΑ ΙΙ –  Απαιτήσεις - Τεχνικές Προδιαγραφές</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6</w:t>
        </w:r>
      </w:hyperlink>
      <w:r>
        <w:rPr>
          <w:rFonts w:ascii="Calibri" w:eastAsia="SimSun" w:hAnsi="Calibri" w:cs="Calibri"/>
          <w:smallCaps/>
          <w:sz w:val="20"/>
          <w:szCs w:val="20"/>
          <w:lang w:eastAsia="zh-CN"/>
        </w:rPr>
        <w:t>1</w:t>
      </w:r>
    </w:p>
    <w:p w14:paraId="2C3D8276" w14:textId="10978824"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26083" w:history="1">
        <w:r>
          <w:rPr>
            <w:rFonts w:ascii="Calibri" w:eastAsia="SimSun" w:hAnsi="Calibri" w:cs="Calibri"/>
            <w:smallCaps/>
            <w:sz w:val="20"/>
            <w:szCs w:val="20"/>
            <w:lang w:eastAsia="zh-CN"/>
          </w:rPr>
          <w:t>ΠΑΡΑΡΤΗΜΑ ΙΙI – ΕΕΕΣ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_Toc26083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79</w:t>
        </w:r>
        <w:r>
          <w:rPr>
            <w:rFonts w:ascii="Calibri" w:eastAsia="SimSun" w:hAnsi="Calibri" w:cs="Calibri"/>
            <w:smallCaps/>
            <w:sz w:val="20"/>
            <w:szCs w:val="20"/>
            <w:lang w:val="en-GB" w:eastAsia="zh-CN"/>
          </w:rPr>
          <w:fldChar w:fldCharType="end"/>
        </w:r>
      </w:hyperlink>
    </w:p>
    <w:p w14:paraId="4EC2C434" w14:textId="7D64A7BD"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3764" w:history="1">
        <w:r>
          <w:rPr>
            <w:rFonts w:ascii="Calibri" w:eastAsia="SimSun" w:hAnsi="Calibri" w:cs="Calibri"/>
            <w:smallCaps/>
            <w:sz w:val="20"/>
            <w:szCs w:val="20"/>
            <w:lang w:eastAsia="zh-CN"/>
          </w:rPr>
          <w:t>ΠΑΡΑΡΤΗΜΑ ΙV – Υπόδειγμα Οικονομικής Προσφοράς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_Toc3764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81</w:t>
        </w:r>
        <w:r>
          <w:rPr>
            <w:rFonts w:ascii="Calibri" w:eastAsia="SimSun" w:hAnsi="Calibri" w:cs="Calibri"/>
            <w:smallCaps/>
            <w:sz w:val="20"/>
            <w:szCs w:val="20"/>
            <w:lang w:val="en-GB" w:eastAsia="zh-CN"/>
          </w:rPr>
          <w:fldChar w:fldCharType="end"/>
        </w:r>
      </w:hyperlink>
    </w:p>
    <w:p w14:paraId="20EDE8D7" w14:textId="77CB97BC"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30672" w:history="1">
        <w:r>
          <w:rPr>
            <w:rFonts w:ascii="Calibri" w:eastAsia="SimSun" w:hAnsi="Calibri" w:cs="Calibri"/>
            <w:smallCaps/>
            <w:sz w:val="20"/>
            <w:szCs w:val="20"/>
            <w:lang w:eastAsia="zh-CN"/>
          </w:rPr>
          <w:t>ΠΑΡΑΡΤΗΜΑ V – Υποδείγματα Εγγυητικών Επιστολών</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_Toc30672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84</w:t>
        </w:r>
        <w:r>
          <w:rPr>
            <w:rFonts w:ascii="Calibri" w:eastAsia="SimSun" w:hAnsi="Calibri" w:cs="Calibri"/>
            <w:smallCaps/>
            <w:sz w:val="20"/>
            <w:szCs w:val="20"/>
            <w:lang w:val="en-GB" w:eastAsia="zh-CN"/>
          </w:rPr>
          <w:fldChar w:fldCharType="end"/>
        </w:r>
      </w:hyperlink>
    </w:p>
    <w:p w14:paraId="620A53CC" w14:textId="77777777" w:rsidR="0085504D" w:rsidRDefault="0085504D">
      <w:pPr>
        <w:tabs>
          <w:tab w:val="right" w:leader="dot" w:pos="9639"/>
        </w:tabs>
        <w:suppressAutoHyphens/>
        <w:ind w:left="220" w:firstLine="0"/>
        <w:jc w:val="left"/>
        <w:rPr>
          <w:rFonts w:ascii="Calibri" w:eastAsia="SimSun" w:hAnsi="Calibri" w:cs="Calibri"/>
          <w:smallCaps/>
          <w:sz w:val="20"/>
          <w:szCs w:val="20"/>
          <w:lang w:eastAsia="zh-CN"/>
        </w:rPr>
      </w:pPr>
      <w:hyperlink w:anchor="_Toc25601" w:history="1">
        <w:r>
          <w:rPr>
            <w:rFonts w:ascii="Calibri" w:eastAsia="SimSun" w:hAnsi="Calibri" w:cs="Calibri"/>
            <w:smallCaps/>
            <w:sz w:val="20"/>
            <w:szCs w:val="20"/>
            <w:lang w:eastAsia="zh-CN"/>
          </w:rPr>
          <w:t>ΠΑΡΑΡΤΗΜΑ VI – Ενημέρωση για την προστασία προσωπικών δεδομένων</w:t>
        </w:r>
        <w:r>
          <w:rPr>
            <w:rFonts w:ascii="Calibri" w:eastAsia="SimSun" w:hAnsi="Calibri" w:cs="Calibri"/>
            <w:smallCaps/>
            <w:sz w:val="20"/>
            <w:szCs w:val="20"/>
            <w:lang w:val="en-GB" w:eastAsia="zh-CN"/>
          </w:rPr>
          <w:tab/>
        </w:r>
        <w:r>
          <w:rPr>
            <w:rFonts w:ascii="Calibri" w:eastAsia="SimSun" w:hAnsi="Calibri" w:cs="Calibri"/>
            <w:smallCaps/>
            <w:sz w:val="20"/>
            <w:szCs w:val="20"/>
            <w:lang w:eastAsia="zh-CN"/>
          </w:rPr>
          <w:t>9</w:t>
        </w:r>
      </w:hyperlink>
      <w:r>
        <w:rPr>
          <w:rFonts w:ascii="Calibri" w:eastAsia="SimSun" w:hAnsi="Calibri" w:cs="Calibri"/>
          <w:smallCaps/>
          <w:sz w:val="20"/>
          <w:szCs w:val="20"/>
          <w:lang w:eastAsia="zh-CN"/>
        </w:rPr>
        <w:t>2</w:t>
      </w:r>
    </w:p>
    <w:p w14:paraId="413DB531" w14:textId="1C7E64D6" w:rsidR="0085504D" w:rsidRDefault="0085504D">
      <w:pPr>
        <w:tabs>
          <w:tab w:val="right" w:leader="dot" w:pos="9639"/>
        </w:tabs>
        <w:suppressAutoHyphens/>
        <w:ind w:left="220" w:firstLine="0"/>
        <w:jc w:val="left"/>
        <w:rPr>
          <w:rFonts w:ascii="Calibri" w:eastAsia="SimSun" w:hAnsi="Calibri" w:cs="Calibri"/>
          <w:smallCaps/>
          <w:sz w:val="20"/>
          <w:szCs w:val="20"/>
          <w:lang w:val="en-GB" w:eastAsia="zh-CN"/>
        </w:rPr>
      </w:pPr>
      <w:hyperlink w:anchor="_Toc29266" w:history="1">
        <w:r>
          <w:rPr>
            <w:rFonts w:ascii="Calibri" w:eastAsia="SimSun" w:hAnsi="Calibri" w:cs="Calibri"/>
            <w:smallCaps/>
            <w:sz w:val="20"/>
            <w:szCs w:val="20"/>
            <w:lang w:eastAsia="zh-CN"/>
          </w:rPr>
          <w:t>ΠΑΡΑΡΤΗΜΑ VIΙ – Υπόδειγμα περιεχομένου Υ.Δ. περί μη ρωσικής εμπλοκής</w:t>
        </w:r>
        <w:r>
          <w:rPr>
            <w:rFonts w:ascii="Calibri" w:eastAsia="SimSun" w:hAnsi="Calibri" w:cs="Calibri"/>
            <w:smallCaps/>
            <w:sz w:val="20"/>
            <w:szCs w:val="20"/>
            <w:lang w:val="en-GB" w:eastAsia="zh-CN"/>
          </w:rPr>
          <w:tab/>
        </w:r>
        <w:r>
          <w:rPr>
            <w:rFonts w:ascii="Calibri" w:eastAsia="SimSun" w:hAnsi="Calibri" w:cs="Calibri"/>
            <w:smallCaps/>
            <w:sz w:val="20"/>
            <w:szCs w:val="20"/>
            <w:lang w:val="en-GB" w:eastAsia="zh-CN"/>
          </w:rPr>
          <w:fldChar w:fldCharType="begin"/>
        </w:r>
        <w:r>
          <w:rPr>
            <w:rFonts w:ascii="Calibri" w:eastAsia="SimSun" w:hAnsi="Calibri" w:cs="Calibri"/>
            <w:smallCaps/>
            <w:sz w:val="20"/>
            <w:szCs w:val="20"/>
            <w:lang w:val="en-GB" w:eastAsia="zh-CN"/>
          </w:rPr>
          <w:instrText xml:space="preserve"> PAGEREF _Toc29266 \h </w:instrText>
        </w:r>
        <w:r>
          <w:rPr>
            <w:rFonts w:ascii="Calibri" w:eastAsia="SimSun" w:hAnsi="Calibri" w:cs="Calibri"/>
            <w:smallCaps/>
            <w:sz w:val="20"/>
            <w:szCs w:val="20"/>
            <w:lang w:val="en-GB" w:eastAsia="zh-CN"/>
          </w:rPr>
        </w:r>
        <w:r>
          <w:rPr>
            <w:rFonts w:ascii="Calibri" w:eastAsia="SimSun" w:hAnsi="Calibri" w:cs="Calibri"/>
            <w:smallCaps/>
            <w:sz w:val="20"/>
            <w:szCs w:val="20"/>
            <w:lang w:val="en-GB" w:eastAsia="zh-CN"/>
          </w:rPr>
          <w:fldChar w:fldCharType="separate"/>
        </w:r>
        <w:r w:rsidR="0021384E">
          <w:rPr>
            <w:rFonts w:ascii="Calibri" w:eastAsia="SimSun" w:hAnsi="Calibri" w:cs="Calibri"/>
            <w:smallCaps/>
            <w:noProof/>
            <w:sz w:val="20"/>
            <w:szCs w:val="20"/>
            <w:lang w:val="en-GB" w:eastAsia="zh-CN"/>
          </w:rPr>
          <w:t>90</w:t>
        </w:r>
        <w:r>
          <w:rPr>
            <w:rFonts w:ascii="Calibri" w:eastAsia="SimSun" w:hAnsi="Calibri" w:cs="Calibri"/>
            <w:smallCaps/>
            <w:sz w:val="20"/>
            <w:szCs w:val="20"/>
            <w:lang w:val="en-GB" w:eastAsia="zh-CN"/>
          </w:rPr>
          <w:fldChar w:fldCharType="end"/>
        </w:r>
      </w:hyperlink>
    </w:p>
    <w:p w14:paraId="775CEAD8" w14:textId="77777777" w:rsidR="0085504D" w:rsidRDefault="00000000">
      <w:pPr>
        <w:suppressAutoHyphens/>
        <w:spacing w:after="120"/>
        <w:ind w:firstLine="0"/>
        <w:rPr>
          <w:rFonts w:ascii="Calibri" w:eastAsia="MS Mincho" w:hAnsi="Calibri"/>
          <w:b/>
          <w:bCs/>
          <w:caps/>
          <w:sz w:val="20"/>
          <w:szCs w:val="22"/>
          <w:lang w:eastAsia="zh-CN"/>
        </w:rPr>
      </w:pPr>
      <w:r>
        <w:rPr>
          <w:rFonts w:ascii="Calibri" w:eastAsia="SimSun" w:hAnsi="Calibri" w:cs="Calibri"/>
          <w:sz w:val="22"/>
          <w:lang w:val="en-GB" w:eastAsia="zh-CN"/>
        </w:rPr>
        <w:fldChar w:fldCharType="end"/>
      </w:r>
    </w:p>
    <w:p w14:paraId="42AA5CB3" w14:textId="77777777" w:rsidR="0085504D" w:rsidRDefault="00000000">
      <w:pPr>
        <w:keepNext/>
        <w:pageBreakBefore/>
        <w:numPr>
          <w:ilvl w:val="0"/>
          <w:numId w:val="3"/>
        </w:numPr>
        <w:pBdr>
          <w:top w:val="none" w:sz="0" w:space="0" w:color="000000"/>
          <w:left w:val="none" w:sz="0" w:space="0" w:color="000000"/>
          <w:bottom w:val="single" w:sz="18" w:space="1" w:color="000080"/>
          <w:right w:val="none" w:sz="0" w:space="0" w:color="000000"/>
        </w:pBdr>
        <w:tabs>
          <w:tab w:val="left" w:pos="567"/>
        </w:tabs>
        <w:suppressAutoHyphens/>
        <w:spacing w:before="320" w:after="160"/>
        <w:ind w:left="567" w:hanging="567"/>
        <w:outlineLvl w:val="0"/>
        <w:rPr>
          <w:rFonts w:ascii="Arial" w:eastAsia="SimSun" w:hAnsi="Arial" w:cs="Arial"/>
          <w:b/>
          <w:bCs/>
          <w:color w:val="333399"/>
          <w:sz w:val="28"/>
          <w:szCs w:val="32"/>
          <w:lang w:eastAsia="zh-CN"/>
        </w:rPr>
      </w:pPr>
      <w:bookmarkStart w:id="9" w:name="_Ref143708287"/>
      <w:bookmarkStart w:id="10" w:name="_Toc20045"/>
      <w:bookmarkStart w:id="11" w:name="_Ref143708282"/>
      <w:r>
        <w:rPr>
          <w:rFonts w:ascii="Calibri" w:eastAsia="SimSun" w:hAnsi="Calibri" w:cs="Arial"/>
          <w:b/>
          <w:bCs/>
          <w:color w:val="333399"/>
          <w:sz w:val="28"/>
          <w:szCs w:val="32"/>
          <w:lang w:eastAsia="zh-CN"/>
        </w:rPr>
        <w:lastRenderedPageBreak/>
        <w:t>ΑΝΑΘΕΤΟΥΣΑ ΑΡΧΗ ΚΑΙ ΑΝΤΙΚΕΙΜΕΝΟ ΣΥΜΒΑΣΗΣ</w:t>
      </w:r>
      <w:bookmarkEnd w:id="9"/>
      <w:bookmarkEnd w:id="10"/>
      <w:bookmarkEnd w:id="11"/>
    </w:p>
    <w:p w14:paraId="1CB31F2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val="en-GB" w:eastAsia="zh-CN"/>
        </w:rPr>
      </w:pPr>
      <w:bookmarkStart w:id="12" w:name="_Toc9578"/>
      <w:r>
        <w:rPr>
          <w:rFonts w:ascii="Calibri" w:eastAsia="SimSun" w:hAnsi="Calibri" w:cs="Arial"/>
          <w:b/>
          <w:color w:val="002060"/>
          <w:szCs w:val="22"/>
          <w:lang w:eastAsia="zh-CN"/>
        </w:rPr>
        <w:t>1.1</w:t>
      </w:r>
      <w:r>
        <w:rPr>
          <w:rFonts w:ascii="Calibri" w:eastAsia="SimSun" w:hAnsi="Calibri" w:cs="Arial"/>
          <w:b/>
          <w:color w:val="002060"/>
          <w:szCs w:val="22"/>
          <w:lang w:eastAsia="zh-CN"/>
        </w:rPr>
        <w:tab/>
        <w:t xml:space="preserve">Στοιχεία Αναθέτουσας Αρχής </w:t>
      </w:r>
      <w:bookmarkEnd w:id="12"/>
    </w:p>
    <w:p w14:paraId="1EBF4376" w14:textId="77777777" w:rsidR="0085504D" w:rsidRDefault="0085504D">
      <w:pPr>
        <w:suppressAutoHyphens/>
        <w:spacing w:after="60"/>
        <w:ind w:firstLine="0"/>
        <w:rPr>
          <w:rFonts w:ascii="Calibri" w:eastAsia="SimSun" w:hAnsi="Calibri" w:cs="Calibri"/>
          <w:b/>
          <w:sz w:val="22"/>
          <w:lang w:eastAsia="zh-CN"/>
        </w:rPr>
      </w:pPr>
    </w:p>
    <w:tbl>
      <w:tblPr>
        <w:tblW w:w="0" w:type="auto"/>
        <w:tblInd w:w="108" w:type="dxa"/>
        <w:tblLayout w:type="fixed"/>
        <w:tblLook w:val="04A0" w:firstRow="1" w:lastRow="0" w:firstColumn="1" w:lastColumn="0" w:noHBand="0" w:noVBand="1"/>
      </w:tblPr>
      <w:tblGrid>
        <w:gridCol w:w="5245"/>
        <w:gridCol w:w="4349"/>
      </w:tblGrid>
      <w:tr w:rsidR="0085504D" w14:paraId="251398F0" w14:textId="77777777">
        <w:tc>
          <w:tcPr>
            <w:tcW w:w="5245" w:type="dxa"/>
            <w:tcBorders>
              <w:top w:val="single" w:sz="4" w:space="0" w:color="000000"/>
              <w:left w:val="single" w:sz="4" w:space="0" w:color="000000"/>
              <w:bottom w:val="single" w:sz="4" w:space="0" w:color="000000"/>
            </w:tcBorders>
          </w:tcPr>
          <w:p w14:paraId="2A8BB7F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4D1E78F8"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ΓΕΝΙΚΟ ΝΟΣΟΚΟΜΕΙΟ ΚΕΦΑΛΛΗΝΙΑΣ</w:t>
            </w:r>
          </w:p>
        </w:tc>
      </w:tr>
      <w:tr w:rsidR="0085504D" w14:paraId="1772773C" w14:textId="77777777">
        <w:tc>
          <w:tcPr>
            <w:tcW w:w="5245" w:type="dxa"/>
            <w:tcBorders>
              <w:top w:val="single" w:sz="4" w:space="0" w:color="000000"/>
              <w:left w:val="single" w:sz="4" w:space="0" w:color="000000"/>
              <w:bottom w:val="single" w:sz="4" w:space="0" w:color="000000"/>
            </w:tcBorders>
          </w:tcPr>
          <w:p w14:paraId="7BDEF6AA"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33A9E2E7"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999413697</w:t>
            </w:r>
          </w:p>
        </w:tc>
      </w:tr>
      <w:tr w:rsidR="0085504D" w14:paraId="78A8BC9B" w14:textId="77777777">
        <w:tc>
          <w:tcPr>
            <w:tcW w:w="5245" w:type="dxa"/>
            <w:tcBorders>
              <w:top w:val="single" w:sz="4" w:space="0" w:color="000000"/>
              <w:left w:val="single" w:sz="4" w:space="0" w:color="000000"/>
              <w:bottom w:val="single" w:sz="4" w:space="0" w:color="000000"/>
            </w:tcBorders>
          </w:tcPr>
          <w:p w14:paraId="1D54FEE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Κωδικός 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tcPr>
          <w:p w14:paraId="60C4CAE6"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hAnsi="Calibri" w:cs="Calibri"/>
                <w:sz w:val="22"/>
                <w:szCs w:val="22"/>
              </w:rPr>
              <w:t>1015.E00232.0001</w:t>
            </w:r>
          </w:p>
        </w:tc>
      </w:tr>
      <w:tr w:rsidR="0085504D" w14:paraId="2B8C0D76" w14:textId="77777777">
        <w:tc>
          <w:tcPr>
            <w:tcW w:w="5245" w:type="dxa"/>
            <w:tcBorders>
              <w:top w:val="single" w:sz="4" w:space="0" w:color="000000"/>
              <w:left w:val="single" w:sz="4" w:space="0" w:color="000000"/>
              <w:bottom w:val="single" w:sz="4" w:space="0" w:color="000000"/>
            </w:tcBorders>
          </w:tcPr>
          <w:p w14:paraId="7C588B74"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6BEAD8CC"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ΣΟΥΗΔΙΑΣ 17</w:t>
            </w:r>
          </w:p>
        </w:tc>
      </w:tr>
      <w:tr w:rsidR="0085504D" w14:paraId="50B38192" w14:textId="77777777">
        <w:tc>
          <w:tcPr>
            <w:tcW w:w="5245" w:type="dxa"/>
            <w:tcBorders>
              <w:top w:val="single" w:sz="4" w:space="0" w:color="000000"/>
              <w:left w:val="single" w:sz="4" w:space="0" w:color="000000"/>
              <w:bottom w:val="single" w:sz="4" w:space="0" w:color="000000"/>
            </w:tcBorders>
          </w:tcPr>
          <w:p w14:paraId="36ED2B61"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43A5F4F7"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ΑΡΓΟΣΤΟΛΙ</w:t>
            </w:r>
          </w:p>
        </w:tc>
      </w:tr>
      <w:tr w:rsidR="0085504D" w14:paraId="4A3ED374" w14:textId="77777777">
        <w:tc>
          <w:tcPr>
            <w:tcW w:w="5245" w:type="dxa"/>
            <w:tcBorders>
              <w:top w:val="single" w:sz="4" w:space="0" w:color="000000"/>
              <w:left w:val="single" w:sz="4" w:space="0" w:color="000000"/>
              <w:bottom w:val="single" w:sz="4" w:space="0" w:color="000000"/>
            </w:tcBorders>
          </w:tcPr>
          <w:p w14:paraId="117E8FB7"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F5C1282"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28100</w:t>
            </w:r>
          </w:p>
        </w:tc>
      </w:tr>
      <w:tr w:rsidR="0085504D" w14:paraId="0F7B4F82" w14:textId="77777777">
        <w:tc>
          <w:tcPr>
            <w:tcW w:w="5245" w:type="dxa"/>
            <w:tcBorders>
              <w:top w:val="single" w:sz="4" w:space="0" w:color="000000"/>
              <w:left w:val="single" w:sz="4" w:space="0" w:color="000000"/>
              <w:bottom w:val="single" w:sz="4" w:space="0" w:color="000000"/>
            </w:tcBorders>
          </w:tcPr>
          <w:p w14:paraId="6742D4E4"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09EE212C"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ΕΛΛΑΔΑ</w:t>
            </w:r>
          </w:p>
        </w:tc>
      </w:tr>
      <w:tr w:rsidR="0085504D" w14:paraId="6B7948F6" w14:textId="77777777">
        <w:tc>
          <w:tcPr>
            <w:tcW w:w="5245" w:type="dxa"/>
            <w:tcBorders>
              <w:top w:val="single" w:sz="4" w:space="0" w:color="000000"/>
              <w:left w:val="single" w:sz="4" w:space="0" w:color="000000"/>
              <w:bottom w:val="single" w:sz="4" w:space="0" w:color="000000"/>
            </w:tcBorders>
          </w:tcPr>
          <w:p w14:paraId="08A5DC63"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5E04713E"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EL623</w:t>
            </w:r>
            <w:r>
              <w:rPr>
                <w:rFonts w:ascii="Calibri" w:eastAsia="SimSun" w:hAnsi="Calibri" w:cs="Calibri"/>
                <w:sz w:val="22"/>
                <w:szCs w:val="22"/>
                <w:lang w:val="en-US" w:eastAsia="zh-CN"/>
              </w:rPr>
              <w:t xml:space="preserve"> (</w:t>
            </w:r>
            <w:r>
              <w:rPr>
                <w:rFonts w:ascii="Calibri" w:eastAsia="SimSun" w:hAnsi="Calibri" w:cs="Calibri"/>
                <w:sz w:val="22"/>
                <w:szCs w:val="22"/>
                <w:lang w:eastAsia="zh-CN"/>
              </w:rPr>
              <w:t>ΚΕΦΑΛΛΗΝΙΑ)</w:t>
            </w:r>
          </w:p>
        </w:tc>
      </w:tr>
      <w:tr w:rsidR="0085504D" w14:paraId="38AC6A29" w14:textId="77777777">
        <w:tc>
          <w:tcPr>
            <w:tcW w:w="5245" w:type="dxa"/>
            <w:tcBorders>
              <w:top w:val="single" w:sz="4" w:space="0" w:color="000000"/>
              <w:left w:val="single" w:sz="4" w:space="0" w:color="000000"/>
              <w:bottom w:val="single" w:sz="4" w:space="0" w:color="000000"/>
            </w:tcBorders>
          </w:tcPr>
          <w:p w14:paraId="26F105B9"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07754388"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2671 361135-361113</w:t>
            </w:r>
          </w:p>
        </w:tc>
      </w:tr>
      <w:tr w:rsidR="0085504D" w14:paraId="5D3EB259" w14:textId="77777777">
        <w:tc>
          <w:tcPr>
            <w:tcW w:w="5245" w:type="dxa"/>
            <w:tcBorders>
              <w:top w:val="single" w:sz="4" w:space="0" w:color="000000"/>
              <w:left w:val="single" w:sz="4" w:space="0" w:color="000000"/>
              <w:bottom w:val="single" w:sz="4" w:space="0" w:color="000000"/>
            </w:tcBorders>
          </w:tcPr>
          <w:p w14:paraId="497171B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Ηλεκτρονικό Ταχυδρομείο </w:t>
            </w:r>
            <w:r>
              <w:rPr>
                <w:rFonts w:ascii="Calibri" w:eastAsia="SimSun" w:hAnsi="Calibri" w:cs="Calibri"/>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202597D6" w14:textId="77777777" w:rsidR="0085504D" w:rsidRDefault="0085504D">
            <w:pPr>
              <w:suppressAutoHyphens/>
              <w:snapToGrid w:val="0"/>
              <w:spacing w:after="60"/>
              <w:ind w:firstLine="0"/>
              <w:jc w:val="center"/>
              <w:rPr>
                <w:rFonts w:ascii="Calibri" w:eastAsia="SimSun" w:hAnsi="Calibri" w:cs="Calibri"/>
                <w:sz w:val="22"/>
                <w:szCs w:val="22"/>
                <w:lang w:eastAsia="zh-CN"/>
              </w:rPr>
            </w:pPr>
            <w:hyperlink r:id="rId10" w:history="1">
              <w:r>
                <w:rPr>
                  <w:rFonts w:ascii="Calibri" w:hAnsi="Calibri" w:cs="Calibri"/>
                  <w:color w:val="0000FF"/>
                  <w:sz w:val="22"/>
                  <w:szCs w:val="22"/>
                  <w:u w:val="single"/>
                </w:rPr>
                <w:t xml:space="preserve">promithies@1699.syzefxis.gov.gr </w:t>
              </w:r>
            </w:hyperlink>
          </w:p>
        </w:tc>
      </w:tr>
      <w:tr w:rsidR="0085504D" w14:paraId="61DDEDC3" w14:textId="77777777">
        <w:tc>
          <w:tcPr>
            <w:tcW w:w="5245" w:type="dxa"/>
            <w:tcBorders>
              <w:top w:val="single" w:sz="4" w:space="0" w:color="000000"/>
              <w:left w:val="single" w:sz="4" w:space="0" w:color="000000"/>
              <w:bottom w:val="single" w:sz="4" w:space="0" w:color="000000"/>
            </w:tcBorders>
          </w:tcPr>
          <w:p w14:paraId="494CF6B8"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8A1CA63"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ΑΡΑΒΑΝΤΙΝΟΥ ΕΙΡΗΝΗ</w:t>
            </w:r>
          </w:p>
        </w:tc>
      </w:tr>
      <w:tr w:rsidR="0085504D" w14:paraId="5FD3D317" w14:textId="77777777">
        <w:tc>
          <w:tcPr>
            <w:tcW w:w="5245" w:type="dxa"/>
            <w:tcBorders>
              <w:top w:val="single" w:sz="4" w:space="0" w:color="000000"/>
              <w:left w:val="single" w:sz="4" w:space="0" w:color="000000"/>
              <w:bottom w:val="single" w:sz="4" w:space="0" w:color="000000"/>
            </w:tcBorders>
          </w:tcPr>
          <w:p w14:paraId="19F73BB7"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3CBAA835" w14:textId="77777777" w:rsidR="0085504D" w:rsidRDefault="00000000">
            <w:pPr>
              <w:suppressAutoHyphens/>
              <w:snapToGrid w:val="0"/>
              <w:spacing w:after="60"/>
              <w:ind w:firstLine="0"/>
              <w:jc w:val="center"/>
              <w:rPr>
                <w:rFonts w:ascii="Calibri" w:eastAsia="SimSun" w:hAnsi="Calibri" w:cs="Calibri"/>
                <w:sz w:val="22"/>
                <w:szCs w:val="22"/>
                <w:lang w:eastAsia="zh-CN"/>
              </w:rPr>
            </w:pPr>
            <w:r>
              <w:rPr>
                <w:rFonts w:ascii="Calibri" w:eastAsia="SimSun" w:hAnsi="Calibri" w:cs="Calibri"/>
                <w:sz w:val="22"/>
                <w:szCs w:val="22"/>
                <w:lang w:eastAsia="zh-CN"/>
              </w:rPr>
              <w:t>https://www.kefalonia-hospital.gr/</w:t>
            </w:r>
          </w:p>
        </w:tc>
      </w:tr>
    </w:tbl>
    <w:p w14:paraId="5C561164" w14:textId="77777777" w:rsidR="0085504D" w:rsidRDefault="0085504D">
      <w:pPr>
        <w:suppressAutoHyphens/>
        <w:spacing w:after="60"/>
        <w:ind w:firstLine="0"/>
        <w:rPr>
          <w:rFonts w:ascii="Calibri" w:eastAsia="SimSun" w:hAnsi="Calibri" w:cs="Calibri"/>
          <w:sz w:val="22"/>
          <w:lang w:eastAsia="zh-CN"/>
        </w:rPr>
      </w:pPr>
    </w:p>
    <w:p w14:paraId="6CE602B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 xml:space="preserve">Είδος Αναθέτουσας Αρχής </w:t>
      </w:r>
    </w:p>
    <w:p w14:paraId="45324D4B" w14:textId="174126F5" w:rsidR="0085504D" w:rsidRPr="00915A06" w:rsidRDefault="00000000">
      <w:pPr>
        <w:suppressAutoHyphens/>
        <w:spacing w:after="60"/>
        <w:ind w:firstLine="0"/>
        <w:rPr>
          <w:rFonts w:ascii="Calibri" w:eastAsia="Calibri" w:hAnsi="Calibri" w:cs="Calibri"/>
          <w:sz w:val="22"/>
          <w:lang w:eastAsia="zh-CN"/>
        </w:rPr>
      </w:pPr>
      <w:r>
        <w:rPr>
          <w:rFonts w:ascii="Calibri" w:eastAsia="SimSun" w:hAnsi="Calibri" w:cs="Calibri"/>
          <w:sz w:val="22"/>
          <w:lang w:eastAsia="zh-CN"/>
        </w:rPr>
        <w:t xml:space="preserve">Η Αναθέτουσα Αρχή είναι το </w:t>
      </w:r>
      <w:r>
        <w:rPr>
          <w:rFonts w:ascii="Calibri" w:eastAsia="SimSun" w:hAnsi="Calibri" w:cs="Calibri"/>
          <w:sz w:val="22"/>
          <w:lang w:val="el" w:eastAsia="zh-CN"/>
        </w:rPr>
        <w:t xml:space="preserve">Γενικό Νοσοκομείο </w:t>
      </w:r>
      <w:r>
        <w:rPr>
          <w:rFonts w:ascii="Calibri" w:eastAsia="SimSun" w:hAnsi="Calibri" w:cs="Calibri"/>
          <w:sz w:val="22"/>
          <w:lang w:eastAsia="zh-CN"/>
        </w:rPr>
        <w:t>Κεφαλληνίας,</w:t>
      </w:r>
      <w:r>
        <w:rPr>
          <w:rFonts w:ascii="Calibri" w:eastAsia="SimSun" w:hAnsi="Calibri" w:cs="Calibri"/>
          <w:sz w:val="22"/>
          <w:lang w:val="el" w:eastAsia="zh-CN"/>
        </w:rPr>
        <w:t xml:space="preserve"> </w:t>
      </w:r>
      <w:r>
        <w:rPr>
          <w:rFonts w:ascii="Calibri" w:eastAsia="SimSun" w:hAnsi="Calibri" w:cs="Calibri"/>
          <w:sz w:val="22"/>
          <w:lang w:eastAsia="zh-CN"/>
        </w:rPr>
        <w:t xml:space="preserve">αποτελεί μη Κεντρική Αναθέτουσα Αρχή και ανήκει στη Γενική Κυβέρνηση στον </w:t>
      </w:r>
      <w:proofErr w:type="spellStart"/>
      <w:r>
        <w:rPr>
          <w:rFonts w:ascii="Calibri" w:eastAsia="SimSun" w:hAnsi="Calibri" w:cs="Calibri"/>
          <w:sz w:val="22"/>
          <w:lang w:eastAsia="zh-CN"/>
        </w:rPr>
        <w:t>Υποτομέα</w:t>
      </w:r>
      <w:proofErr w:type="spellEnd"/>
      <w:r>
        <w:rPr>
          <w:rFonts w:ascii="Calibri" w:eastAsia="SimSun" w:hAnsi="Calibri" w:cs="Calibri"/>
          <w:sz w:val="22"/>
          <w:lang w:eastAsia="zh-CN"/>
        </w:rPr>
        <w:t xml:space="preserve"> ΟΚΑ.</w:t>
      </w:r>
    </w:p>
    <w:p w14:paraId="35CC0239"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Κύρια δραστηριότητα Α.Α.</w:t>
      </w:r>
    </w:p>
    <w:p w14:paraId="6E7E2596"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κύρια δραστηριότητα της Αναθέτουσας Αρχής είναι η </w:t>
      </w:r>
      <w:r>
        <w:rPr>
          <w:rFonts w:ascii="Calibri" w:eastAsia="TimesNewRoman" w:hAnsi="Calibri"/>
          <w:sz w:val="22"/>
          <w:szCs w:val="22"/>
          <w:lang w:eastAsia="zh-CN"/>
        </w:rPr>
        <w:t>παροχή υπηρεσιών υγείας.</w:t>
      </w:r>
    </w:p>
    <w:p w14:paraId="7874E65F" w14:textId="77777777" w:rsidR="0085504D" w:rsidRDefault="00000000">
      <w:pPr>
        <w:suppressAutoHyphens/>
        <w:spacing w:after="60"/>
        <w:ind w:firstLine="0"/>
        <w:rPr>
          <w:rFonts w:ascii="Calibri" w:eastAsia="SimSun" w:hAnsi="Calibri" w:cs="Calibri"/>
          <w:sz w:val="22"/>
          <w:szCs w:val="22"/>
          <w:lang w:eastAsia="zh-CN"/>
        </w:rPr>
      </w:pPr>
      <w:r>
        <w:rPr>
          <w:rFonts w:ascii="Calibri" w:eastAsia="SimSun" w:hAnsi="Calibri" w:cs="Calibri"/>
          <w:sz w:val="22"/>
          <w:lang w:eastAsia="zh-CN"/>
        </w:rPr>
        <w:t>Εφαρμοστέο εθνικό δίκαιο είναι το ελληνικό δίκαιο, όπως αυτό ισχύει κατά την ημερομηνία διακήρυξης του διαγωνισμού.</w:t>
      </w:r>
    </w:p>
    <w:p w14:paraId="37B6C685" w14:textId="77777777" w:rsidR="0085504D" w:rsidRDefault="0085504D">
      <w:pPr>
        <w:suppressAutoHyphens/>
        <w:spacing w:after="60"/>
        <w:ind w:firstLine="0"/>
        <w:rPr>
          <w:rFonts w:ascii="Calibri" w:eastAsia="SimSun" w:hAnsi="Calibri" w:cs="Calibri"/>
          <w:sz w:val="22"/>
          <w:lang w:eastAsia="zh-CN"/>
        </w:rPr>
      </w:pPr>
    </w:p>
    <w:p w14:paraId="79EAA77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b/>
          <w:sz w:val="22"/>
          <w:lang w:eastAsia="zh-CN"/>
        </w:rPr>
        <w:t xml:space="preserve">Στοιχεία Επικοινωνίας </w:t>
      </w:r>
    </w:p>
    <w:p w14:paraId="3A27878D" w14:textId="77777777" w:rsidR="0085504D" w:rsidRDefault="00000000">
      <w:pPr>
        <w:suppressAutoHyphens/>
        <w:spacing w:after="60"/>
        <w:ind w:left="567" w:hanging="567"/>
        <w:rPr>
          <w:rFonts w:ascii="Calibri" w:eastAsia="SimSun" w:hAnsi="Calibri" w:cs="Calibri"/>
          <w:sz w:val="22"/>
          <w:lang w:eastAsia="zh-CN"/>
        </w:rPr>
      </w:pPr>
      <w:r>
        <w:rPr>
          <w:rFonts w:ascii="Calibri" w:eastAsia="SimSun" w:hAnsi="Calibri" w:cs="Calibri"/>
          <w:sz w:val="22"/>
          <w:lang w:eastAsia="zh-CN"/>
        </w:rPr>
        <w:t>α)</w:t>
      </w:r>
      <w:r>
        <w:rPr>
          <w:rFonts w:ascii="Calibri" w:eastAsia="SimSun" w:hAnsi="Calibri" w:cs="Calibri"/>
          <w:sz w:val="22"/>
          <w:lang w:eastAsia="zh-CN"/>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Pr>
          <w:rFonts w:ascii="Calibri" w:eastAsia="SimSun" w:hAnsi="Calibri" w:cs="Calibri"/>
          <w:kern w:val="1"/>
          <w:sz w:val="22"/>
          <w:lang w:eastAsia="zh-CN"/>
        </w:rPr>
        <w:t xml:space="preserve">Ο.Π.Σ. </w:t>
      </w:r>
      <w:r>
        <w:rPr>
          <w:rFonts w:ascii="Calibri" w:eastAsia="SimSun" w:hAnsi="Calibri" w:cs="Calibri"/>
          <w:sz w:val="22"/>
          <w:lang w:eastAsia="zh-CN"/>
        </w:rPr>
        <w:t>Ε.Σ.Η.ΔΗ.Σ.</w:t>
      </w:r>
    </w:p>
    <w:p w14:paraId="198807DD" w14:textId="77777777" w:rsidR="0085504D" w:rsidRDefault="00000000">
      <w:pPr>
        <w:suppressAutoHyphens/>
        <w:spacing w:after="60"/>
        <w:ind w:left="567" w:hanging="567"/>
        <w:rPr>
          <w:rFonts w:ascii="Calibri" w:eastAsia="SimSun" w:hAnsi="Calibri" w:cs="Calibri"/>
          <w:sz w:val="22"/>
          <w:lang w:eastAsia="zh-CN"/>
        </w:rPr>
      </w:pPr>
      <w:r>
        <w:rPr>
          <w:rFonts w:ascii="Calibri" w:eastAsia="SimSun" w:hAnsi="Calibri" w:cs="Calibri"/>
          <w:sz w:val="22"/>
          <w:lang w:eastAsia="zh-CN"/>
        </w:rPr>
        <w:t>β)</w:t>
      </w:r>
      <w:r>
        <w:rPr>
          <w:rFonts w:ascii="Calibri" w:eastAsia="SimSun" w:hAnsi="Calibri" w:cs="Calibri"/>
          <w:sz w:val="22"/>
          <w:lang w:eastAsia="zh-CN"/>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Pr>
          <w:rFonts w:ascii="Calibri" w:eastAsia="SimSun" w:hAnsi="Calibri" w:cs="Calibri"/>
          <w:sz w:val="22"/>
          <w:lang w:eastAsia="zh-CN"/>
        </w:rPr>
        <w:t>προσβάσιμο</w:t>
      </w:r>
      <w:proofErr w:type="spellEnd"/>
      <w:r>
        <w:rPr>
          <w:rFonts w:ascii="Calibri" w:eastAsia="SimSun" w:hAnsi="Calibri" w:cs="Calibri"/>
          <w:sz w:val="22"/>
          <w:lang w:eastAsia="zh-CN"/>
        </w:rPr>
        <w:t xml:space="preserve"> από τη Διαδικτυακή Πύλη (www.promitheus.gov.gr) του </w:t>
      </w:r>
      <w:r>
        <w:rPr>
          <w:rFonts w:ascii="Calibri" w:eastAsia="SimSun" w:hAnsi="Calibri" w:cs="Calibri"/>
          <w:kern w:val="1"/>
          <w:sz w:val="22"/>
          <w:lang w:eastAsia="zh-CN"/>
        </w:rPr>
        <w:t xml:space="preserve">Ο.Π.Σ. </w:t>
      </w:r>
      <w:r>
        <w:rPr>
          <w:rFonts w:ascii="Calibri" w:eastAsia="SimSun" w:hAnsi="Calibri" w:cs="Calibri"/>
          <w:sz w:val="22"/>
          <w:lang w:eastAsia="zh-CN"/>
        </w:rPr>
        <w:t>Ε.Σ.Η.ΔΗ.Σ.</w:t>
      </w:r>
    </w:p>
    <w:p w14:paraId="7AA50CCF" w14:textId="0D84E589" w:rsidR="0085504D" w:rsidRDefault="00000000" w:rsidP="00F80972">
      <w:pPr>
        <w:suppressAutoHyphens/>
        <w:spacing w:after="60"/>
        <w:ind w:left="567" w:hanging="567"/>
        <w:rPr>
          <w:rFonts w:ascii="Calibri" w:eastAsia="SimSun" w:hAnsi="Calibri" w:cs="Calibri"/>
          <w:sz w:val="22"/>
          <w:lang w:eastAsia="zh-CN"/>
        </w:rPr>
      </w:pPr>
      <w:r>
        <w:rPr>
          <w:rFonts w:ascii="Calibri" w:eastAsia="SimSun" w:hAnsi="Calibri" w:cs="Calibri"/>
          <w:sz w:val="22"/>
          <w:lang w:eastAsia="zh-CN"/>
        </w:rPr>
        <w:t>γ)</w:t>
      </w:r>
      <w:r>
        <w:rPr>
          <w:rFonts w:ascii="Calibri" w:eastAsia="SimSun" w:hAnsi="Calibri" w:cs="Calibri"/>
          <w:sz w:val="22"/>
          <w:lang w:eastAsia="zh-CN"/>
        </w:rPr>
        <w:tab/>
        <w:t xml:space="preserve">Περαιτέρω πληροφορίες είναι διαθέσιμες από </w:t>
      </w:r>
      <w:r>
        <w:rPr>
          <w:rFonts w:ascii="Calibri" w:eastAsia="SimSun" w:hAnsi="Calibri" w:cs="Calibri"/>
          <w:kern w:val="1"/>
          <w:sz w:val="22"/>
          <w:lang w:eastAsia="zh-CN"/>
        </w:rPr>
        <w:t xml:space="preserve">την προαναφερθείσα Γενική Διεύθυνση στο διαδίκτυο (URL): </w:t>
      </w:r>
      <w:hyperlink r:id="rId11" w:history="1">
        <w:r w:rsidR="0085504D">
          <w:rPr>
            <w:rFonts w:ascii="Calibri" w:eastAsia="SimSun" w:hAnsi="Calibri" w:cs="Calibri"/>
            <w:color w:val="0000FF"/>
            <w:sz w:val="22"/>
            <w:u w:val="single"/>
            <w:lang w:eastAsia="zh-CN"/>
          </w:rPr>
          <w:t>https://www.kefalonia-hospital.gr/</w:t>
        </w:r>
      </w:hyperlink>
      <w:r w:rsidR="00FF3F46">
        <w:rPr>
          <w:rFonts w:ascii="Calibri" w:eastAsia="SimSun" w:hAnsi="Calibri" w:cs="Calibri"/>
          <w:color w:val="0000FF"/>
          <w:sz w:val="22"/>
          <w:u w:val="single"/>
          <w:lang w:eastAsia="zh-CN"/>
        </w:rPr>
        <w:t>προμηθευτές/διαγωνισμοί.</w:t>
      </w:r>
    </w:p>
    <w:p w14:paraId="28E95EC8"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3" w:name="_Toc24467"/>
      <w:r>
        <w:rPr>
          <w:rFonts w:ascii="Calibri" w:eastAsia="SimSun" w:hAnsi="Calibri" w:cs="Arial"/>
          <w:b/>
          <w:color w:val="002060"/>
          <w:szCs w:val="22"/>
          <w:lang w:eastAsia="zh-CN"/>
        </w:rPr>
        <w:t>1.2</w:t>
      </w:r>
      <w:r>
        <w:rPr>
          <w:rFonts w:ascii="Calibri" w:eastAsia="SimSun" w:hAnsi="Calibri" w:cs="Arial"/>
          <w:b/>
          <w:color w:val="002060"/>
          <w:szCs w:val="22"/>
          <w:lang w:eastAsia="zh-CN"/>
        </w:rPr>
        <w:tab/>
        <w:t>Στοιχεία Διαδικασίας-Χρηματοδότηση</w:t>
      </w:r>
      <w:bookmarkEnd w:id="13"/>
    </w:p>
    <w:p w14:paraId="1BE5E29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 xml:space="preserve">Είδος διαδικασίας </w:t>
      </w:r>
    </w:p>
    <w:p w14:paraId="5D339792"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Ο διαγωνισμός θα διεξαχθεί με την ανοικτή διαδικασία του άρθρου 27 του ν. 4412/16 </w:t>
      </w:r>
      <w:r>
        <w:rPr>
          <w:rFonts w:ascii="Calibri" w:eastAsia="SimSun" w:hAnsi="Calibri" w:cs="Calibri"/>
          <w:b/>
          <w:bCs/>
          <w:i/>
          <w:iCs/>
          <w:sz w:val="22"/>
          <w:lang w:eastAsia="zh-CN"/>
        </w:rPr>
        <w:t>(ανοιχτός διαγωνισμός άνω των ορίων)</w:t>
      </w:r>
      <w:r>
        <w:rPr>
          <w:rFonts w:ascii="Calibri" w:eastAsia="SimSun" w:hAnsi="Calibri" w:cs="Calibri"/>
          <w:sz w:val="22"/>
          <w:lang w:eastAsia="zh-CN"/>
        </w:rPr>
        <w:t xml:space="preserve">. </w:t>
      </w:r>
    </w:p>
    <w:p w14:paraId="1F4AA384" w14:textId="77777777" w:rsidR="0085504D" w:rsidRDefault="0085504D">
      <w:pPr>
        <w:suppressAutoHyphens/>
        <w:spacing w:after="60"/>
        <w:ind w:firstLine="0"/>
        <w:rPr>
          <w:rFonts w:ascii="Calibri" w:eastAsia="SimSun" w:hAnsi="Calibri" w:cs="Calibri"/>
          <w:sz w:val="22"/>
          <w:lang w:eastAsia="zh-CN"/>
        </w:rPr>
      </w:pPr>
    </w:p>
    <w:p w14:paraId="0D6FD2E0" w14:textId="77777777" w:rsidR="0085504D" w:rsidRDefault="00000000">
      <w:pPr>
        <w:suppressAutoHyphens/>
        <w:spacing w:after="60"/>
        <w:ind w:firstLine="0"/>
        <w:rPr>
          <w:rFonts w:ascii="Calibri" w:eastAsia="SimSun" w:hAnsi="Calibri" w:cs="Calibri"/>
          <w:sz w:val="22"/>
          <w:lang w:eastAsia="ar-SA"/>
        </w:rPr>
      </w:pPr>
      <w:r>
        <w:rPr>
          <w:rFonts w:ascii="Calibri" w:eastAsia="SimSun" w:hAnsi="Calibri" w:cs="Calibri"/>
          <w:b/>
          <w:sz w:val="22"/>
          <w:lang w:eastAsia="ar-SA"/>
        </w:rPr>
        <w:t>Χρηματοδότηση της σύμβασης</w:t>
      </w:r>
    </w:p>
    <w:p w14:paraId="15F99FA3"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Φορέας χρηματοδότησης της παρούσας σύμβασης είναι ο τακτικός προϋπολογισμός του ΓΝ Κεφαλληνίας.</w:t>
      </w:r>
    </w:p>
    <w:p w14:paraId="246DF5E6" w14:textId="77777777" w:rsidR="0085504D" w:rsidRDefault="00000000">
      <w:pPr>
        <w:suppressAutoHyphens/>
        <w:spacing w:after="60"/>
        <w:ind w:firstLine="0"/>
        <w:rPr>
          <w:rFonts w:ascii="Calibri" w:eastAsia="Calibri" w:hAnsi="Calibri" w:cs="Calibri"/>
          <w:spacing w:val="-1"/>
          <w:sz w:val="22"/>
          <w:lang w:eastAsia="zh-CN"/>
        </w:rPr>
      </w:pPr>
      <w:r>
        <w:rPr>
          <w:rFonts w:ascii="Calibri" w:eastAsia="SimSun" w:hAnsi="Calibri" w:cs="Calibri"/>
          <w:sz w:val="22"/>
          <w:lang w:eastAsia="zh-CN"/>
        </w:rPr>
        <w:t>Η δαπάνη για την εν λόγω σύμβαση βαρύνει την με Κ.Α.: 1511 σχετική πίστωση του τακτικού προϋπολογισμού του οικονομικού έτους 2024, με μελλοντική πρόβλεψη για το οικονομικό έτος 2025 ,</w:t>
      </w:r>
      <w:r>
        <w:rPr>
          <w:rFonts w:ascii="Calibri" w:eastAsia="Calibri" w:hAnsi="Calibri" w:cs="Calibri"/>
          <w:spacing w:val="-1"/>
          <w:sz w:val="22"/>
          <w:lang w:eastAsia="zh-CN"/>
        </w:rPr>
        <w:t>όπως αναλύεται παρακάτω:</w:t>
      </w:r>
    </w:p>
    <w:tbl>
      <w:tblPr>
        <w:tblpPr w:leftFromText="180" w:rightFromText="180" w:vertAnchor="text" w:horzAnchor="page" w:tblpX="780" w:tblpY="439"/>
        <w:tblOverlap w:val="never"/>
        <w:tblW w:w="10173" w:type="dxa"/>
        <w:tblLayout w:type="fixed"/>
        <w:tblLook w:val="04A0" w:firstRow="1" w:lastRow="0" w:firstColumn="1" w:lastColumn="0" w:noHBand="0" w:noVBand="1"/>
      </w:tblPr>
      <w:tblGrid>
        <w:gridCol w:w="1985"/>
        <w:gridCol w:w="1843"/>
        <w:gridCol w:w="1777"/>
        <w:gridCol w:w="1591"/>
        <w:gridCol w:w="1559"/>
        <w:gridCol w:w="1418"/>
      </w:tblGrid>
      <w:tr w:rsidR="0085504D" w14:paraId="302BD71A" w14:textId="77777777">
        <w:trPr>
          <w:trHeight w:val="1"/>
        </w:trPr>
        <w:tc>
          <w:tcPr>
            <w:tcW w:w="1985"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297F4F8C"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bookmarkStart w:id="14" w:name="_Hlk182476562"/>
            <w:r>
              <w:rPr>
                <w:rFonts w:ascii="Calibri" w:eastAsia="Calibri" w:hAnsi="Calibri" w:cs="Calibri"/>
                <w:b/>
                <w:sz w:val="20"/>
                <w:szCs w:val="20"/>
                <w:lang w:eastAsia="zh-CN"/>
              </w:rPr>
              <w:lastRenderedPageBreak/>
              <w:t xml:space="preserve">Κ.Α. </w:t>
            </w:r>
          </w:p>
          <w:p w14:paraId="141B8348" w14:textId="77777777" w:rsidR="0085504D" w:rsidRDefault="00000000">
            <w:pPr>
              <w:suppressAutoHyphens/>
              <w:spacing w:after="120" w:line="280" w:lineRule="atLeast"/>
              <w:ind w:right="3"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ΠΡΟΥΠΟΛΟΓΙΣΜΟΥ</w:t>
            </w:r>
          </w:p>
        </w:tc>
        <w:tc>
          <w:tcPr>
            <w:tcW w:w="1843"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7E881753" w14:textId="77777777" w:rsidR="0085504D" w:rsidRDefault="0000000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bCs/>
                <w:sz w:val="20"/>
                <w:szCs w:val="20"/>
                <w:lang w:eastAsia="zh-CN"/>
              </w:rPr>
              <w:t>ΤΙΤΛΟΣ Κ.Α.</w:t>
            </w:r>
          </w:p>
        </w:tc>
        <w:tc>
          <w:tcPr>
            <w:tcW w:w="1777"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5F3D7DE"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ΑΡΙΘΜΟΣ</w:t>
            </w:r>
          </w:p>
          <w:p w14:paraId="36AD3E49"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ΔΕΣΜΕΥΣΗΣ</w:t>
            </w:r>
          </w:p>
          <w:p w14:paraId="2F3B39CE"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(ΑΔΑ)</w:t>
            </w:r>
          </w:p>
        </w:tc>
        <w:tc>
          <w:tcPr>
            <w:tcW w:w="1591"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0E257206"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ΠΟΣΟ</w:t>
            </w:r>
          </w:p>
          <w:p w14:paraId="4D941005" w14:textId="77777777" w:rsidR="0085504D" w:rsidRDefault="0000000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sz w:val="20"/>
                <w:szCs w:val="20"/>
                <w:lang w:eastAsia="zh-CN"/>
              </w:rPr>
              <w:t xml:space="preserve"> ΟΙΚ. ΕΤΟΥΣ 2024</w:t>
            </w:r>
          </w:p>
        </w:tc>
        <w:tc>
          <w:tcPr>
            <w:tcW w:w="1559"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437605D"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ΠΟΣΟ</w:t>
            </w:r>
          </w:p>
          <w:p w14:paraId="1B78B3BE" w14:textId="77777777" w:rsidR="0085504D" w:rsidRDefault="00000000">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sz w:val="20"/>
                <w:szCs w:val="20"/>
                <w:lang w:eastAsia="zh-CN"/>
              </w:rPr>
              <w:t xml:space="preserve"> ΟΙΚ. ΕΤΟΥΣ 2025</w:t>
            </w:r>
          </w:p>
        </w:tc>
        <w:tc>
          <w:tcPr>
            <w:tcW w:w="1418"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00943F58" w14:textId="77777777" w:rsidR="0085504D" w:rsidRDefault="00000000">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ΓΕΝΙΚΟ</w:t>
            </w:r>
          </w:p>
          <w:p w14:paraId="524EB2BD" w14:textId="77777777" w:rsidR="0085504D" w:rsidRDefault="00000000">
            <w:pPr>
              <w:suppressAutoHyphens/>
              <w:spacing w:after="120" w:line="280" w:lineRule="atLeast"/>
              <w:ind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ΣΥΝΟΛΟ</w:t>
            </w:r>
          </w:p>
        </w:tc>
      </w:tr>
      <w:tr w:rsidR="0085504D" w14:paraId="3B0F815B" w14:textId="77777777">
        <w:trPr>
          <w:trHeight w:val="1260"/>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E7C89B" w14:textId="77777777" w:rsidR="0085504D" w:rsidRDefault="00000000">
            <w:pPr>
              <w:suppressAutoHyphens/>
              <w:spacing w:after="120" w:line="276" w:lineRule="auto"/>
              <w:ind w:firstLine="0"/>
              <w:jc w:val="center"/>
              <w:rPr>
                <w:rFonts w:ascii="Calibri" w:eastAsia="Calibri" w:hAnsi="Calibri" w:cs="Calibri"/>
                <w:sz w:val="22"/>
                <w:lang w:eastAsia="zh-CN"/>
              </w:rPr>
            </w:pPr>
            <w:r>
              <w:rPr>
                <w:rFonts w:ascii="Calibri" w:eastAsia="Calibri" w:hAnsi="Calibri" w:cs="Calibri"/>
                <w:sz w:val="22"/>
                <w:lang w:eastAsia="zh-CN"/>
              </w:rPr>
              <w:t>1511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0792B7" w14:textId="77777777" w:rsidR="0085504D" w:rsidRDefault="00000000">
            <w:pPr>
              <w:suppressAutoHyphens/>
              <w:spacing w:after="120" w:line="276" w:lineRule="auto"/>
              <w:ind w:firstLine="0"/>
              <w:rPr>
                <w:rFonts w:ascii="Calibri" w:eastAsia="Calibri" w:hAnsi="Calibri" w:cs="Calibri"/>
                <w:sz w:val="22"/>
                <w:highlight w:val="yellow"/>
                <w:lang w:eastAsia="zh-CN"/>
              </w:rPr>
            </w:pPr>
            <w:r>
              <w:rPr>
                <w:rFonts w:ascii="Calibri" w:eastAsia="Calibri" w:hAnsi="Calibri" w:cs="Calibri"/>
                <w:sz w:val="22"/>
                <w:lang w:eastAsia="zh-CN"/>
              </w:rPr>
              <w:t xml:space="preserve">Προμήθεια </w:t>
            </w:r>
            <w:proofErr w:type="spellStart"/>
            <w:r>
              <w:rPr>
                <w:rFonts w:ascii="Calibri" w:eastAsia="Calibri" w:hAnsi="Calibri" w:cs="Calibri"/>
                <w:sz w:val="22"/>
                <w:lang w:eastAsia="zh-CN"/>
              </w:rPr>
              <w:t>τροφίμων,ποτών</w:t>
            </w:r>
            <w:proofErr w:type="spellEnd"/>
            <w:r>
              <w:rPr>
                <w:rFonts w:ascii="Calibri" w:eastAsia="Calibri" w:hAnsi="Calibri" w:cs="Calibri"/>
                <w:sz w:val="22"/>
                <w:lang w:eastAsia="zh-CN"/>
              </w:rPr>
              <w:t xml:space="preserve"> καπνού</w:t>
            </w:r>
          </w:p>
        </w:tc>
        <w:tc>
          <w:tcPr>
            <w:tcW w:w="177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9436FE" w14:textId="54F03C38" w:rsidR="0085504D" w:rsidRPr="003D3D8F" w:rsidRDefault="00EF7BF2">
            <w:pPr>
              <w:suppressAutoHyphens/>
              <w:spacing w:after="120" w:line="276" w:lineRule="auto"/>
              <w:ind w:firstLine="0"/>
              <w:jc w:val="center"/>
              <w:rPr>
                <w:rFonts w:ascii="Calibri" w:eastAsia="SimSun" w:hAnsi="Calibri" w:cs="Calibri"/>
                <w:sz w:val="22"/>
                <w:lang w:eastAsia="zh-CN"/>
              </w:rPr>
            </w:pPr>
            <w:r w:rsidRPr="003D3D8F">
              <w:rPr>
                <w:rFonts w:ascii="Calibri" w:eastAsia="SimSun" w:hAnsi="Calibri" w:cs="Calibri"/>
                <w:sz w:val="22"/>
                <w:lang w:eastAsia="zh-CN"/>
              </w:rPr>
              <w:t>ΡΒ2Ι4690ΒΔ-6Φ2</w:t>
            </w:r>
          </w:p>
        </w:tc>
        <w:tc>
          <w:tcPr>
            <w:tcW w:w="1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0E972D" w14:textId="77777777" w:rsidR="0085504D" w:rsidRPr="003D3D8F" w:rsidRDefault="00000000">
            <w:pPr>
              <w:suppressAutoHyphens/>
              <w:spacing w:after="120"/>
              <w:ind w:firstLine="0"/>
              <w:jc w:val="center"/>
              <w:rPr>
                <w:rFonts w:ascii="Calibri" w:eastAsia="Calibri" w:hAnsi="Calibri" w:cs="Calibri"/>
                <w:sz w:val="22"/>
                <w:lang w:eastAsia="zh-CN"/>
              </w:rPr>
            </w:pPr>
            <w:r w:rsidRPr="003D3D8F">
              <w:rPr>
                <w:rFonts w:ascii="Calibri" w:eastAsia="Calibri" w:hAnsi="Calibri" w:cs="Calibri"/>
                <w:sz w:val="22"/>
                <w:lang w:eastAsia="zh-CN"/>
              </w:rPr>
              <w:t>0,00 €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CA6F38" w14:textId="77777777" w:rsidR="0085504D" w:rsidRPr="003D3D8F" w:rsidRDefault="00000000">
            <w:pPr>
              <w:suppressAutoHyphens/>
              <w:spacing w:after="120"/>
              <w:ind w:firstLine="0"/>
              <w:jc w:val="center"/>
              <w:rPr>
                <w:rFonts w:ascii="Calibri" w:eastAsia="Calibri" w:hAnsi="Calibri" w:cs="Calibri"/>
                <w:sz w:val="22"/>
                <w:lang w:eastAsia="zh-CN"/>
              </w:rPr>
            </w:pPr>
            <w:r w:rsidRPr="003D3D8F">
              <w:rPr>
                <w:rFonts w:ascii="Calibri" w:eastAsia="SimSun" w:hAnsi="Calibri" w:cs="Calibri"/>
                <w:b/>
                <w:bCs/>
                <w:color w:val="000000"/>
                <w:sz w:val="22"/>
                <w:szCs w:val="22"/>
                <w:lang w:val="en-US"/>
              </w:rPr>
              <w:t>516.430,60</w:t>
            </w:r>
            <w:r w:rsidRPr="003D3D8F">
              <w:rPr>
                <w:rFonts w:ascii="Calibri" w:eastAsia="SimSun" w:hAnsi="Calibri" w:cs="Calibri"/>
                <w:b/>
                <w:bCs/>
                <w:color w:val="000000"/>
                <w:sz w:val="22"/>
                <w:szCs w:val="22"/>
              </w:rPr>
              <w: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1970F8" w14:textId="77777777" w:rsidR="0085504D" w:rsidRPr="00382B70" w:rsidRDefault="00000000">
            <w:pPr>
              <w:suppressAutoHyphens/>
              <w:spacing w:after="120"/>
              <w:ind w:firstLine="0"/>
              <w:jc w:val="center"/>
              <w:rPr>
                <w:rFonts w:ascii="Calibri" w:eastAsia="Calibri" w:hAnsi="Calibri" w:cs="Calibri"/>
                <w:sz w:val="22"/>
                <w:lang w:val="en-US" w:eastAsia="zh-CN"/>
              </w:rPr>
            </w:pPr>
            <w:r w:rsidRPr="00382B70">
              <w:rPr>
                <w:rFonts w:ascii="Calibri" w:eastAsia="SimSun" w:hAnsi="Calibri" w:cs="Calibri"/>
                <w:b/>
                <w:bCs/>
                <w:color w:val="000000"/>
                <w:sz w:val="22"/>
                <w:szCs w:val="22"/>
                <w:lang w:val="en-US"/>
              </w:rPr>
              <w:t>516.430,60</w:t>
            </w:r>
            <w:r w:rsidRPr="00382B70">
              <w:rPr>
                <w:rFonts w:ascii="Calibri" w:eastAsia="SimSun" w:hAnsi="Calibri" w:cs="Calibri"/>
                <w:b/>
                <w:bCs/>
                <w:color w:val="000000"/>
                <w:sz w:val="22"/>
                <w:szCs w:val="22"/>
              </w:rPr>
              <w:t>€</w:t>
            </w:r>
          </w:p>
        </w:tc>
      </w:tr>
      <w:bookmarkEnd w:id="14"/>
    </w:tbl>
    <w:p w14:paraId="5CE260CA" w14:textId="77777777" w:rsidR="0085504D" w:rsidRDefault="0085504D">
      <w:pPr>
        <w:suppressAutoHyphens/>
        <w:spacing w:after="60"/>
        <w:ind w:firstLine="0"/>
        <w:rPr>
          <w:rFonts w:ascii="Calibri" w:eastAsia="SimSun" w:hAnsi="Calibri" w:cs="Calibri"/>
          <w:sz w:val="22"/>
          <w:lang w:eastAsia="zh-CN"/>
        </w:rPr>
      </w:pPr>
    </w:p>
    <w:p w14:paraId="378DE380" w14:textId="77777777" w:rsidR="0085504D" w:rsidRDefault="0085504D">
      <w:pPr>
        <w:suppressAutoHyphens/>
        <w:spacing w:after="60"/>
        <w:ind w:firstLine="0"/>
        <w:rPr>
          <w:ins w:id="15" w:author="Katerina Kakka" w:date="2024-11-01T10:27:00Z"/>
          <w:rFonts w:ascii="Calibri" w:eastAsia="SimSun" w:hAnsi="Calibri" w:cs="Calibri"/>
          <w:sz w:val="22"/>
          <w:lang w:eastAsia="zh-CN"/>
        </w:rPr>
      </w:pPr>
    </w:p>
    <w:p w14:paraId="11D3FE67" w14:textId="5F25373E"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Για την παρούσα διαδικασία έχει εκδοθεί η απόφαση με </w:t>
      </w:r>
      <w:proofErr w:type="spellStart"/>
      <w:r>
        <w:rPr>
          <w:rFonts w:ascii="Calibri" w:eastAsia="SimSun" w:hAnsi="Calibri" w:cs="Calibri"/>
          <w:sz w:val="22"/>
          <w:lang w:eastAsia="zh-CN"/>
        </w:rPr>
        <w:t>αρ</w:t>
      </w:r>
      <w:proofErr w:type="spellEnd"/>
      <w:r>
        <w:rPr>
          <w:rFonts w:ascii="Calibri" w:eastAsia="SimSun" w:hAnsi="Calibri" w:cs="Calibri"/>
          <w:sz w:val="22"/>
          <w:lang w:eastAsia="zh-CN"/>
        </w:rPr>
        <w:t>.</w:t>
      </w:r>
      <w:r w:rsidR="00D73287">
        <w:rPr>
          <w:rFonts w:ascii="Calibri" w:eastAsia="SimSun" w:hAnsi="Calibri" w:cs="Calibri"/>
          <w:sz w:val="22"/>
          <w:lang w:eastAsia="zh-CN"/>
        </w:rPr>
        <w:t xml:space="preserve"> </w:t>
      </w:r>
      <w:r w:rsidR="00D73287" w:rsidRPr="00D73287">
        <w:rPr>
          <w:rFonts w:ascii="Calibri" w:eastAsia="SimSun" w:hAnsi="Calibri" w:cs="Calibri"/>
          <w:sz w:val="22"/>
          <w:lang w:eastAsia="zh-CN"/>
        </w:rPr>
        <w:t>636/0</w:t>
      </w:r>
      <w:r>
        <w:rPr>
          <w:rFonts w:ascii="Calibri" w:eastAsia="SimSun" w:hAnsi="Calibri" w:cs="Calibri"/>
          <w:sz w:val="22"/>
          <w:lang w:eastAsia="zh-CN"/>
        </w:rPr>
        <w:t xml:space="preserve"> (</w:t>
      </w:r>
      <w:r w:rsidRPr="001052DB">
        <w:rPr>
          <w:rFonts w:ascii="Calibri" w:eastAsia="SimSun" w:hAnsi="Calibri" w:cs="Calibri"/>
          <w:sz w:val="22"/>
          <w:lang w:eastAsia="zh-CN"/>
        </w:rPr>
        <w:t>ΑΔΑΜ</w:t>
      </w:r>
      <w:r w:rsidR="00D73287" w:rsidRPr="001052DB">
        <w:rPr>
          <w:rFonts w:ascii="Calibri" w:eastAsia="SimSun" w:hAnsi="Calibri" w:cs="Calibri"/>
          <w:sz w:val="22"/>
          <w:lang w:eastAsia="zh-CN"/>
        </w:rPr>
        <w:t>24</w:t>
      </w:r>
      <w:r w:rsidR="00D73287" w:rsidRPr="001052DB">
        <w:rPr>
          <w:rFonts w:ascii="Calibri" w:eastAsia="SimSun" w:hAnsi="Calibri" w:cs="Calibri"/>
          <w:sz w:val="22"/>
          <w:lang w:val="en-US" w:eastAsia="zh-CN"/>
        </w:rPr>
        <w:t>REQ</w:t>
      </w:r>
      <w:r w:rsidR="00D73287" w:rsidRPr="001052DB">
        <w:rPr>
          <w:rFonts w:ascii="Calibri" w:eastAsia="SimSun" w:hAnsi="Calibri" w:cs="Calibri"/>
          <w:sz w:val="22"/>
          <w:lang w:eastAsia="zh-CN"/>
        </w:rPr>
        <w:t>015766942</w:t>
      </w:r>
      <w:r w:rsidRPr="001052DB">
        <w:rPr>
          <w:rFonts w:ascii="Calibri" w:eastAsia="SimSun" w:hAnsi="Calibri" w:cs="Calibri"/>
          <w:sz w:val="22"/>
          <w:lang w:eastAsia="zh-CN"/>
        </w:rPr>
        <w:t>,</w:t>
      </w:r>
      <w:r>
        <w:rPr>
          <w:rFonts w:ascii="Calibri" w:eastAsia="SimSun" w:hAnsi="Calibri" w:cs="Calibri"/>
          <w:sz w:val="22"/>
          <w:lang w:eastAsia="zh-CN"/>
        </w:rPr>
        <w:t xml:space="preserve"> ΑΔΑ</w:t>
      </w:r>
      <w:r w:rsidR="00D73287">
        <w:rPr>
          <w:rFonts w:ascii="Calibri" w:eastAsia="SimSun" w:hAnsi="Calibri" w:cs="Calibri"/>
          <w:sz w:val="22"/>
          <w:lang w:eastAsia="zh-CN"/>
        </w:rPr>
        <w:t>:ΡΒ2Ι4690ΒΔ-6Φ2</w:t>
      </w:r>
      <w:r>
        <w:rPr>
          <w:rFonts w:ascii="Calibri" w:eastAsia="SimSun" w:hAnsi="Calibri" w:cs="Calibri"/>
          <w:sz w:val="22"/>
          <w:lang w:eastAsia="zh-CN"/>
        </w:rPr>
        <w:t xml:space="preserve">) για την ανάληψη υποχρέωσης/έγκριση δέσμευσης πίστωσης για τα οικονομικά έτη 2024 - 2025 και έλαβε α/α </w:t>
      </w:r>
      <w:r w:rsidR="00D73287" w:rsidRPr="00D73287">
        <w:rPr>
          <w:rFonts w:ascii="Calibri" w:eastAsia="SimSun" w:hAnsi="Calibri" w:cs="Calibri"/>
          <w:sz w:val="22"/>
          <w:lang w:eastAsia="zh-CN"/>
        </w:rPr>
        <w:t>1058-13-11-2024</w:t>
      </w:r>
      <w:r>
        <w:rPr>
          <w:rFonts w:ascii="Calibri" w:eastAsia="SimSun" w:hAnsi="Calibri" w:cs="Calibri"/>
          <w:sz w:val="22"/>
          <w:lang w:eastAsia="zh-CN"/>
        </w:rPr>
        <w:t xml:space="preserve"> καταχώρησης στο μητρώο δεσμεύσεων/Βιβλίο εγκρίσεων &amp; Εντολών Πληρωμής του φορέα. </w:t>
      </w:r>
    </w:p>
    <w:p w14:paraId="0CD37FD3" w14:textId="77777777" w:rsidR="0085504D" w:rsidRDefault="0085504D">
      <w:pPr>
        <w:suppressAutoHyphens/>
        <w:spacing w:after="60"/>
        <w:ind w:firstLine="0"/>
        <w:rPr>
          <w:rFonts w:ascii="Calibri" w:eastAsia="SimSun" w:hAnsi="Calibri" w:cs="Calibri"/>
          <w:sz w:val="22"/>
          <w:lang w:eastAsia="zh-CN"/>
        </w:rPr>
      </w:pPr>
    </w:p>
    <w:p w14:paraId="28DB834B"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6" w:name="_Toc21964"/>
      <w:r>
        <w:rPr>
          <w:rFonts w:ascii="Calibri" w:eastAsia="SimSun" w:hAnsi="Calibri" w:cs="Arial"/>
          <w:b/>
          <w:color w:val="002060"/>
          <w:szCs w:val="22"/>
          <w:lang w:eastAsia="zh-CN"/>
        </w:rPr>
        <w:t>1.3</w:t>
      </w:r>
      <w:r>
        <w:rPr>
          <w:rFonts w:ascii="Calibri" w:eastAsia="SimSun" w:hAnsi="Calibri" w:cs="Arial"/>
          <w:b/>
          <w:color w:val="002060"/>
          <w:szCs w:val="22"/>
          <w:lang w:eastAsia="zh-CN"/>
        </w:rPr>
        <w:tab/>
        <w:t>Συνοπτική Περιγραφή φυσικού και οικονομικού αντικειμένου της σύμβασης</w:t>
      </w:r>
      <w:bookmarkEnd w:id="16"/>
      <w:r>
        <w:rPr>
          <w:rFonts w:ascii="Calibri" w:eastAsia="SimSun" w:hAnsi="Calibri" w:cs="Arial"/>
          <w:b/>
          <w:color w:val="002060"/>
          <w:szCs w:val="22"/>
          <w:lang w:eastAsia="zh-CN"/>
        </w:rPr>
        <w:t xml:space="preserve"> </w:t>
      </w:r>
    </w:p>
    <w:p w14:paraId="08488C3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Αντικείμενο της σύμβασης είναι η υπηρεσία παροχής και διανομής γευμάτων για τους ασθενείς και τους εφημερεύοντες ιατρούς του Γ.Ν. Κεφαλληνίας, για ένα (1) έτος.               </w:t>
      </w:r>
    </w:p>
    <w:p w14:paraId="62380E1E"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Η ανάθεση αφορά:</w:t>
      </w:r>
    </w:p>
    <w:p w14:paraId="1B82839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α.</w:t>
      </w:r>
      <w:r>
        <w:rPr>
          <w:rFonts w:ascii="Calibri" w:eastAsia="SimSun" w:hAnsi="Calibri" w:cs="Calibri"/>
          <w:color w:val="000000"/>
          <w:sz w:val="22"/>
          <w:lang w:eastAsia="zh-CN"/>
        </w:rPr>
        <w:t xml:space="preserve"> την ημερήσια σίτιση (πρωί-μεσημέρι-βράδυ) κατά μέσο όρο 70 ασθενών και την ημερήσια σίτιση (μεσημέρι-βράδυ) κατά μέσο όρο 18 εφημερευόντων ιατρών. </w:t>
      </w:r>
    </w:p>
    <w:p w14:paraId="78FE3660"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 xml:space="preserve">β. </w:t>
      </w:r>
      <w:r>
        <w:rPr>
          <w:rFonts w:ascii="Calibri" w:eastAsia="SimSun" w:hAnsi="Calibri" w:cs="Calibri"/>
          <w:color w:val="000000"/>
          <w:sz w:val="22"/>
          <w:lang w:eastAsia="zh-CN"/>
        </w:rPr>
        <w:t>την διανομή των ανωτέρω στις κλινικές πρωί- μεσημέρι -βράδυ.</w:t>
      </w:r>
    </w:p>
    <w:p w14:paraId="4B7905DF" w14:textId="77777777" w:rsidR="0085504D" w:rsidRDefault="0085504D">
      <w:pPr>
        <w:suppressAutoHyphens/>
        <w:spacing w:after="240"/>
        <w:ind w:firstLine="0"/>
        <w:rPr>
          <w:rFonts w:ascii="Calibri" w:eastAsia="SimSun" w:hAnsi="Calibri" w:cs="Calibri"/>
          <w:sz w:val="22"/>
          <w:lang w:eastAsia="zh-CN"/>
        </w:rPr>
      </w:pPr>
    </w:p>
    <w:p w14:paraId="7CE325B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παρεχόμενες υπηρεσίες κατατάσσονται στον ακόλουθο κωδικό του Κοινού Λεξιλογίου δημοσίων συμβάσεων </w:t>
      </w:r>
      <w:r>
        <w:rPr>
          <w:rFonts w:ascii="Calibri" w:eastAsia="SimSun" w:hAnsi="Calibri" w:cs="Calibri"/>
          <w:b/>
          <w:bCs/>
          <w:sz w:val="22"/>
          <w:lang w:eastAsia="zh-CN"/>
        </w:rPr>
        <w:t>(CPV)</w:t>
      </w:r>
      <w:r>
        <w:rPr>
          <w:rFonts w:ascii="Calibri" w:eastAsia="SimSun" w:hAnsi="Calibri" w:cs="Calibri"/>
          <w:sz w:val="22"/>
          <w:lang w:eastAsia="zh-CN"/>
        </w:rPr>
        <w:t xml:space="preserve"> : </w:t>
      </w:r>
      <w:r>
        <w:rPr>
          <w:rFonts w:ascii="Calibri" w:eastAsia="SimSun" w:hAnsi="Calibri" w:cs="Calibri"/>
          <w:b/>
          <w:bCs/>
          <w:sz w:val="22"/>
          <w:lang w:eastAsia="zh-CN"/>
        </w:rPr>
        <w:t>55320000-9</w:t>
      </w:r>
      <w:r>
        <w:rPr>
          <w:rFonts w:ascii="Calibri" w:eastAsia="SimSun" w:hAnsi="Calibri" w:cs="Calibri"/>
          <w:sz w:val="22"/>
          <w:lang w:eastAsia="zh-CN"/>
        </w:rPr>
        <w:t xml:space="preserve"> με τίτλο: </w:t>
      </w:r>
      <w:r>
        <w:rPr>
          <w:rFonts w:ascii="Calibri" w:eastAsia="SimSun" w:hAnsi="Calibri" w:cs="Calibri"/>
          <w:b/>
          <w:bCs/>
          <w:sz w:val="22"/>
          <w:lang w:eastAsia="zh-CN"/>
        </w:rPr>
        <w:t>«Υπηρεσίες παροχής γευμάτων»</w:t>
      </w:r>
    </w:p>
    <w:p w14:paraId="4BFFEF7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ενδεικτικός προϋπολογισμός αναλύεται ως εξής:</w:t>
      </w:r>
    </w:p>
    <w:tbl>
      <w:tblPr>
        <w:tblStyle w:val="160"/>
        <w:tblW w:w="10349" w:type="dxa"/>
        <w:tblInd w:w="-856" w:type="dxa"/>
        <w:tblLayout w:type="fixed"/>
        <w:tblLook w:val="04A0" w:firstRow="1" w:lastRow="0" w:firstColumn="1" w:lastColumn="0" w:noHBand="0" w:noVBand="1"/>
      </w:tblPr>
      <w:tblGrid>
        <w:gridCol w:w="654"/>
        <w:gridCol w:w="1372"/>
        <w:gridCol w:w="1093"/>
        <w:gridCol w:w="993"/>
        <w:gridCol w:w="1701"/>
        <w:gridCol w:w="1275"/>
        <w:gridCol w:w="709"/>
        <w:gridCol w:w="1188"/>
        <w:gridCol w:w="1364"/>
      </w:tblGrid>
      <w:tr w:rsidR="003F2B07" w:rsidRPr="003F2B07" w14:paraId="045B3B68" w14:textId="77777777" w:rsidTr="00FB2F73">
        <w:trPr>
          <w:trHeight w:val="289"/>
        </w:trPr>
        <w:tc>
          <w:tcPr>
            <w:tcW w:w="10349" w:type="dxa"/>
            <w:gridSpan w:val="9"/>
            <w:noWrap/>
            <w:hideMark/>
          </w:tcPr>
          <w:p w14:paraId="1D0282A8"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ΠΑΡΟΧΗ ΓΕΥΜΑΤΩΝ</w:t>
            </w:r>
          </w:p>
        </w:tc>
      </w:tr>
      <w:tr w:rsidR="00BC3CC3" w:rsidRPr="003F2B07" w14:paraId="7E515AD6" w14:textId="77777777" w:rsidTr="00FB2F73">
        <w:trPr>
          <w:trHeight w:val="300"/>
        </w:trPr>
        <w:tc>
          <w:tcPr>
            <w:tcW w:w="654" w:type="dxa"/>
            <w:noWrap/>
            <w:hideMark/>
          </w:tcPr>
          <w:p w14:paraId="3B02A620"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Α/Α</w:t>
            </w:r>
          </w:p>
        </w:tc>
        <w:tc>
          <w:tcPr>
            <w:tcW w:w="1372" w:type="dxa"/>
            <w:noWrap/>
            <w:hideMark/>
          </w:tcPr>
          <w:p w14:paraId="6FABECF1"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ΠΕΡΙΓΡΑΦΗ</w:t>
            </w:r>
          </w:p>
        </w:tc>
        <w:tc>
          <w:tcPr>
            <w:tcW w:w="1093" w:type="dxa"/>
            <w:noWrap/>
            <w:hideMark/>
          </w:tcPr>
          <w:p w14:paraId="31ADD928"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 xml:space="preserve">ΜΟΝΑΔΑ ΜΕΤΡΗΣΗΣ </w:t>
            </w:r>
          </w:p>
        </w:tc>
        <w:tc>
          <w:tcPr>
            <w:tcW w:w="993" w:type="dxa"/>
            <w:noWrap/>
            <w:hideMark/>
          </w:tcPr>
          <w:p w14:paraId="757093E4"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ΠΟΣΟΤΗΤΑ</w:t>
            </w:r>
          </w:p>
        </w:tc>
        <w:tc>
          <w:tcPr>
            <w:tcW w:w="1701" w:type="dxa"/>
            <w:noWrap/>
            <w:hideMark/>
          </w:tcPr>
          <w:p w14:paraId="7AE69327"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ΕΝΔΕΙΚΤΙΚΗ ΤΙΜΗ ΜΟΝΑΔΑΣ (€)</w:t>
            </w:r>
          </w:p>
        </w:tc>
        <w:tc>
          <w:tcPr>
            <w:tcW w:w="1275" w:type="dxa"/>
            <w:noWrap/>
            <w:hideMark/>
          </w:tcPr>
          <w:p w14:paraId="7AA82CC9"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ΣΥΝΟΛΟ ΠΡΟ Φ.Π.Α. (€)</w:t>
            </w:r>
          </w:p>
        </w:tc>
        <w:tc>
          <w:tcPr>
            <w:tcW w:w="709" w:type="dxa"/>
            <w:noWrap/>
            <w:hideMark/>
          </w:tcPr>
          <w:p w14:paraId="20CB1155"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ΠΟΣΟΣΤΟ Φ.Π.Α (%)</w:t>
            </w:r>
          </w:p>
        </w:tc>
        <w:tc>
          <w:tcPr>
            <w:tcW w:w="1188" w:type="dxa"/>
            <w:noWrap/>
            <w:hideMark/>
          </w:tcPr>
          <w:p w14:paraId="2964BC87"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ΠΟΣΟ Φ.Π.Α. % (€)</w:t>
            </w:r>
          </w:p>
        </w:tc>
        <w:tc>
          <w:tcPr>
            <w:tcW w:w="1364" w:type="dxa"/>
            <w:noWrap/>
            <w:hideMark/>
          </w:tcPr>
          <w:p w14:paraId="18A147EF"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ΣΥΝΟΛΟ ΣΥΜΠ. Φ.Π.Α. 13% (€)</w:t>
            </w:r>
          </w:p>
        </w:tc>
      </w:tr>
      <w:tr w:rsidR="00BC3CC3" w:rsidRPr="003F2B07" w14:paraId="0FE1533D" w14:textId="77777777" w:rsidTr="00FB2F73">
        <w:trPr>
          <w:trHeight w:val="300"/>
        </w:trPr>
        <w:tc>
          <w:tcPr>
            <w:tcW w:w="654" w:type="dxa"/>
            <w:noWrap/>
            <w:hideMark/>
          </w:tcPr>
          <w:p w14:paraId="1216BABB" w14:textId="77777777" w:rsidR="003F2B07" w:rsidRPr="003F2B07" w:rsidRDefault="003F2B07" w:rsidP="003F2B07">
            <w:pPr>
              <w:ind w:firstLine="0"/>
              <w:jc w:val="left"/>
              <w:rPr>
                <w:rFonts w:eastAsia="Calibri"/>
                <w:sz w:val="22"/>
                <w:szCs w:val="22"/>
              </w:rPr>
            </w:pPr>
            <w:r w:rsidRPr="003F2B07">
              <w:rPr>
                <w:rFonts w:eastAsia="Calibri"/>
                <w:sz w:val="22"/>
                <w:szCs w:val="22"/>
              </w:rPr>
              <w:t>1</w:t>
            </w:r>
          </w:p>
        </w:tc>
        <w:tc>
          <w:tcPr>
            <w:tcW w:w="1372" w:type="dxa"/>
            <w:noWrap/>
            <w:hideMark/>
          </w:tcPr>
          <w:p w14:paraId="0D065C7F" w14:textId="77777777" w:rsidR="003F2B07" w:rsidRPr="003F2B07" w:rsidRDefault="003F2B07" w:rsidP="003F2B07">
            <w:pPr>
              <w:ind w:firstLine="0"/>
              <w:jc w:val="left"/>
              <w:rPr>
                <w:rFonts w:eastAsia="Calibri"/>
                <w:sz w:val="22"/>
                <w:szCs w:val="22"/>
              </w:rPr>
            </w:pPr>
            <w:r w:rsidRPr="003F2B07">
              <w:rPr>
                <w:rFonts w:eastAsia="Calibri"/>
                <w:sz w:val="22"/>
                <w:szCs w:val="22"/>
              </w:rPr>
              <w:t>Πρωινό Μενού</w:t>
            </w:r>
          </w:p>
        </w:tc>
        <w:tc>
          <w:tcPr>
            <w:tcW w:w="1093" w:type="dxa"/>
            <w:noWrap/>
            <w:hideMark/>
          </w:tcPr>
          <w:p w14:paraId="48172F54" w14:textId="77777777" w:rsidR="003F2B07" w:rsidRPr="003F2B07" w:rsidRDefault="003F2B07" w:rsidP="003F2B07">
            <w:pPr>
              <w:ind w:firstLine="0"/>
              <w:jc w:val="left"/>
              <w:rPr>
                <w:rFonts w:eastAsia="Calibri"/>
                <w:sz w:val="22"/>
                <w:szCs w:val="22"/>
              </w:rPr>
            </w:pPr>
            <w:r w:rsidRPr="003F2B07">
              <w:rPr>
                <w:rFonts w:eastAsia="Calibri"/>
                <w:sz w:val="22"/>
                <w:szCs w:val="22"/>
              </w:rPr>
              <w:t>Μερίδες</w:t>
            </w:r>
          </w:p>
        </w:tc>
        <w:tc>
          <w:tcPr>
            <w:tcW w:w="993" w:type="dxa"/>
            <w:noWrap/>
            <w:hideMark/>
          </w:tcPr>
          <w:p w14:paraId="3C7F9663" w14:textId="77777777" w:rsidR="003F2B07" w:rsidRPr="003F2B07" w:rsidRDefault="003F2B07" w:rsidP="003F2B07">
            <w:pPr>
              <w:ind w:firstLine="0"/>
              <w:jc w:val="left"/>
              <w:rPr>
                <w:rFonts w:eastAsia="Calibri"/>
                <w:sz w:val="22"/>
                <w:szCs w:val="22"/>
              </w:rPr>
            </w:pPr>
            <w:r w:rsidRPr="003F2B07">
              <w:rPr>
                <w:rFonts w:eastAsia="Calibri"/>
                <w:sz w:val="22"/>
                <w:szCs w:val="22"/>
              </w:rPr>
              <w:t>20.500</w:t>
            </w:r>
          </w:p>
        </w:tc>
        <w:tc>
          <w:tcPr>
            <w:tcW w:w="1701" w:type="dxa"/>
            <w:noWrap/>
            <w:hideMark/>
          </w:tcPr>
          <w:p w14:paraId="05B92AE3" w14:textId="77777777" w:rsidR="003F2B07" w:rsidRPr="003F2B07" w:rsidRDefault="003F2B07" w:rsidP="003F2B07">
            <w:pPr>
              <w:ind w:firstLine="0"/>
              <w:jc w:val="left"/>
              <w:rPr>
                <w:rFonts w:eastAsia="Calibri"/>
                <w:sz w:val="22"/>
                <w:szCs w:val="22"/>
              </w:rPr>
            </w:pPr>
            <w:r w:rsidRPr="003F2B07">
              <w:rPr>
                <w:rFonts w:eastAsia="Calibri"/>
                <w:sz w:val="22"/>
                <w:szCs w:val="22"/>
              </w:rPr>
              <w:t>1,95</w:t>
            </w:r>
          </w:p>
        </w:tc>
        <w:tc>
          <w:tcPr>
            <w:tcW w:w="1275" w:type="dxa"/>
            <w:noWrap/>
            <w:hideMark/>
          </w:tcPr>
          <w:p w14:paraId="2BAEEE8E" w14:textId="77777777" w:rsidR="003F2B07" w:rsidRPr="003F2B07" w:rsidRDefault="003F2B07" w:rsidP="003F2B07">
            <w:pPr>
              <w:ind w:firstLine="0"/>
              <w:jc w:val="left"/>
              <w:rPr>
                <w:rFonts w:eastAsia="Calibri"/>
                <w:sz w:val="22"/>
                <w:szCs w:val="22"/>
              </w:rPr>
            </w:pPr>
            <w:r w:rsidRPr="003F2B07">
              <w:rPr>
                <w:rFonts w:eastAsia="Calibri"/>
                <w:sz w:val="22"/>
                <w:szCs w:val="22"/>
              </w:rPr>
              <w:t>39.975,00</w:t>
            </w:r>
          </w:p>
        </w:tc>
        <w:tc>
          <w:tcPr>
            <w:tcW w:w="709" w:type="dxa"/>
            <w:hideMark/>
          </w:tcPr>
          <w:p w14:paraId="710277E1"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06BDD8B8" w14:textId="77777777" w:rsidR="003F2B07" w:rsidRPr="003F2B07" w:rsidRDefault="003F2B07" w:rsidP="003F2B07">
            <w:pPr>
              <w:ind w:firstLine="0"/>
              <w:jc w:val="left"/>
              <w:rPr>
                <w:rFonts w:eastAsia="Calibri"/>
                <w:sz w:val="22"/>
                <w:szCs w:val="22"/>
              </w:rPr>
            </w:pPr>
            <w:r w:rsidRPr="003F2B07">
              <w:rPr>
                <w:rFonts w:eastAsia="Calibri"/>
                <w:sz w:val="22"/>
                <w:szCs w:val="22"/>
              </w:rPr>
              <w:t>5.196,75</w:t>
            </w:r>
          </w:p>
        </w:tc>
        <w:tc>
          <w:tcPr>
            <w:tcW w:w="1364" w:type="dxa"/>
            <w:noWrap/>
            <w:hideMark/>
          </w:tcPr>
          <w:p w14:paraId="3C2FC690" w14:textId="77777777" w:rsidR="003F2B07" w:rsidRPr="003F2B07" w:rsidRDefault="003F2B07" w:rsidP="003F2B07">
            <w:pPr>
              <w:ind w:firstLine="0"/>
              <w:jc w:val="left"/>
              <w:rPr>
                <w:rFonts w:eastAsia="Calibri"/>
                <w:sz w:val="22"/>
                <w:szCs w:val="22"/>
              </w:rPr>
            </w:pPr>
            <w:r w:rsidRPr="003F2B07">
              <w:rPr>
                <w:rFonts w:eastAsia="Calibri"/>
                <w:sz w:val="22"/>
                <w:szCs w:val="22"/>
              </w:rPr>
              <w:t>45.171,75</w:t>
            </w:r>
          </w:p>
        </w:tc>
      </w:tr>
      <w:tr w:rsidR="00BC3CC3" w:rsidRPr="003F2B07" w14:paraId="658350A0" w14:textId="77777777" w:rsidTr="00FB2F73">
        <w:trPr>
          <w:trHeight w:val="1200"/>
        </w:trPr>
        <w:tc>
          <w:tcPr>
            <w:tcW w:w="654" w:type="dxa"/>
            <w:noWrap/>
            <w:hideMark/>
          </w:tcPr>
          <w:p w14:paraId="5243053B" w14:textId="77777777" w:rsidR="003F2B07" w:rsidRPr="003F2B07" w:rsidRDefault="003F2B07" w:rsidP="003F2B07">
            <w:pPr>
              <w:ind w:firstLine="0"/>
              <w:jc w:val="left"/>
              <w:rPr>
                <w:rFonts w:eastAsia="Calibri"/>
                <w:sz w:val="22"/>
                <w:szCs w:val="22"/>
              </w:rPr>
            </w:pPr>
            <w:r w:rsidRPr="003F2B07">
              <w:rPr>
                <w:rFonts w:eastAsia="Calibri"/>
                <w:sz w:val="22"/>
                <w:szCs w:val="22"/>
              </w:rPr>
              <w:t>2</w:t>
            </w:r>
          </w:p>
        </w:tc>
        <w:tc>
          <w:tcPr>
            <w:tcW w:w="1372" w:type="dxa"/>
            <w:hideMark/>
          </w:tcPr>
          <w:p w14:paraId="702C7981" w14:textId="77777777" w:rsidR="003F2B07" w:rsidRPr="003F2B07" w:rsidRDefault="003F2B07" w:rsidP="003F2B07">
            <w:pPr>
              <w:ind w:firstLine="0"/>
              <w:jc w:val="left"/>
              <w:rPr>
                <w:rFonts w:eastAsia="Calibri"/>
                <w:sz w:val="22"/>
                <w:szCs w:val="22"/>
              </w:rPr>
            </w:pPr>
            <w:r w:rsidRPr="003F2B07">
              <w:rPr>
                <w:rFonts w:eastAsia="Calibri"/>
                <w:sz w:val="22"/>
                <w:szCs w:val="22"/>
              </w:rPr>
              <w:t>Μεσημεριανό και Βραδινού Μενού (Πλήρες και Ελαφρύ)</w:t>
            </w:r>
          </w:p>
        </w:tc>
        <w:tc>
          <w:tcPr>
            <w:tcW w:w="1093" w:type="dxa"/>
            <w:noWrap/>
            <w:hideMark/>
          </w:tcPr>
          <w:p w14:paraId="753E383B" w14:textId="77777777" w:rsidR="003F2B07" w:rsidRPr="003F2B07" w:rsidRDefault="003F2B07" w:rsidP="003F2B07">
            <w:pPr>
              <w:ind w:firstLine="0"/>
              <w:jc w:val="left"/>
              <w:rPr>
                <w:rFonts w:eastAsia="Calibri"/>
                <w:sz w:val="22"/>
                <w:szCs w:val="22"/>
              </w:rPr>
            </w:pPr>
            <w:r w:rsidRPr="003F2B07">
              <w:rPr>
                <w:rFonts w:eastAsia="Calibri"/>
                <w:sz w:val="22"/>
                <w:szCs w:val="22"/>
              </w:rPr>
              <w:t>Μερίδες</w:t>
            </w:r>
          </w:p>
        </w:tc>
        <w:tc>
          <w:tcPr>
            <w:tcW w:w="993" w:type="dxa"/>
            <w:noWrap/>
            <w:hideMark/>
          </w:tcPr>
          <w:p w14:paraId="6F001EB3" w14:textId="77777777" w:rsidR="003F2B07" w:rsidRPr="003F2B07" w:rsidRDefault="003F2B07" w:rsidP="003F2B07">
            <w:pPr>
              <w:ind w:firstLine="0"/>
              <w:jc w:val="left"/>
              <w:rPr>
                <w:rFonts w:eastAsia="Calibri"/>
                <w:sz w:val="22"/>
                <w:szCs w:val="22"/>
              </w:rPr>
            </w:pPr>
            <w:r w:rsidRPr="003F2B07">
              <w:rPr>
                <w:rFonts w:eastAsia="Calibri"/>
                <w:sz w:val="22"/>
                <w:szCs w:val="22"/>
              </w:rPr>
              <w:t>54.100</w:t>
            </w:r>
          </w:p>
        </w:tc>
        <w:tc>
          <w:tcPr>
            <w:tcW w:w="1701" w:type="dxa"/>
            <w:noWrap/>
            <w:hideMark/>
          </w:tcPr>
          <w:p w14:paraId="72A6AF30" w14:textId="77777777" w:rsidR="003F2B07" w:rsidRPr="003F2B07" w:rsidRDefault="003F2B07" w:rsidP="003F2B07">
            <w:pPr>
              <w:ind w:firstLine="0"/>
              <w:jc w:val="left"/>
              <w:rPr>
                <w:rFonts w:eastAsia="Calibri"/>
                <w:sz w:val="22"/>
                <w:szCs w:val="22"/>
              </w:rPr>
            </w:pPr>
            <w:r w:rsidRPr="003F2B07">
              <w:rPr>
                <w:rFonts w:eastAsia="Calibri"/>
                <w:sz w:val="22"/>
                <w:szCs w:val="22"/>
              </w:rPr>
              <w:t>5,35</w:t>
            </w:r>
          </w:p>
        </w:tc>
        <w:tc>
          <w:tcPr>
            <w:tcW w:w="1275" w:type="dxa"/>
            <w:noWrap/>
            <w:hideMark/>
          </w:tcPr>
          <w:p w14:paraId="7F9BAF82" w14:textId="77777777" w:rsidR="003F2B07" w:rsidRPr="003F2B07" w:rsidRDefault="003F2B07" w:rsidP="003F2B07">
            <w:pPr>
              <w:ind w:firstLine="0"/>
              <w:jc w:val="left"/>
              <w:rPr>
                <w:rFonts w:eastAsia="Calibri"/>
                <w:sz w:val="22"/>
                <w:szCs w:val="22"/>
              </w:rPr>
            </w:pPr>
            <w:r w:rsidRPr="003F2B07">
              <w:rPr>
                <w:rFonts w:eastAsia="Calibri"/>
                <w:sz w:val="22"/>
                <w:szCs w:val="22"/>
              </w:rPr>
              <w:t>289.435,00</w:t>
            </w:r>
          </w:p>
        </w:tc>
        <w:tc>
          <w:tcPr>
            <w:tcW w:w="709" w:type="dxa"/>
            <w:hideMark/>
          </w:tcPr>
          <w:p w14:paraId="12A8FDCC"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781D406A" w14:textId="77777777" w:rsidR="003F2B07" w:rsidRPr="003F2B07" w:rsidRDefault="003F2B07" w:rsidP="003F2B07">
            <w:pPr>
              <w:ind w:firstLine="0"/>
              <w:jc w:val="left"/>
              <w:rPr>
                <w:rFonts w:eastAsia="Calibri"/>
                <w:sz w:val="22"/>
                <w:szCs w:val="22"/>
              </w:rPr>
            </w:pPr>
            <w:r w:rsidRPr="003F2B07">
              <w:rPr>
                <w:rFonts w:eastAsia="Calibri"/>
                <w:sz w:val="22"/>
                <w:szCs w:val="22"/>
              </w:rPr>
              <w:t>37.626,55</w:t>
            </w:r>
          </w:p>
        </w:tc>
        <w:tc>
          <w:tcPr>
            <w:tcW w:w="1364" w:type="dxa"/>
            <w:noWrap/>
            <w:hideMark/>
          </w:tcPr>
          <w:p w14:paraId="153D2363" w14:textId="77777777" w:rsidR="003F2B07" w:rsidRPr="003F2B07" w:rsidRDefault="003F2B07" w:rsidP="003F2B07">
            <w:pPr>
              <w:ind w:firstLine="0"/>
              <w:jc w:val="left"/>
              <w:rPr>
                <w:rFonts w:eastAsia="Calibri"/>
                <w:sz w:val="22"/>
                <w:szCs w:val="22"/>
              </w:rPr>
            </w:pPr>
            <w:r w:rsidRPr="003F2B07">
              <w:rPr>
                <w:rFonts w:eastAsia="Calibri"/>
                <w:sz w:val="22"/>
                <w:szCs w:val="22"/>
              </w:rPr>
              <w:t>327.061,55</w:t>
            </w:r>
          </w:p>
        </w:tc>
      </w:tr>
      <w:tr w:rsidR="00BC3CC3" w:rsidRPr="003F2B07" w14:paraId="7E1EC281" w14:textId="77777777" w:rsidTr="00FB2F73">
        <w:trPr>
          <w:trHeight w:val="1500"/>
        </w:trPr>
        <w:tc>
          <w:tcPr>
            <w:tcW w:w="654" w:type="dxa"/>
            <w:noWrap/>
            <w:hideMark/>
          </w:tcPr>
          <w:p w14:paraId="79B8E4C9" w14:textId="77777777" w:rsidR="003F2B07" w:rsidRPr="003F2B07" w:rsidRDefault="003F2B07" w:rsidP="003F2B07">
            <w:pPr>
              <w:ind w:firstLine="0"/>
              <w:jc w:val="left"/>
              <w:rPr>
                <w:rFonts w:eastAsia="Calibri"/>
                <w:sz w:val="22"/>
                <w:szCs w:val="22"/>
              </w:rPr>
            </w:pPr>
            <w:r w:rsidRPr="003F2B07">
              <w:rPr>
                <w:rFonts w:eastAsia="Calibri"/>
                <w:sz w:val="22"/>
                <w:szCs w:val="22"/>
              </w:rPr>
              <w:lastRenderedPageBreak/>
              <w:t>3</w:t>
            </w:r>
          </w:p>
        </w:tc>
        <w:tc>
          <w:tcPr>
            <w:tcW w:w="1372" w:type="dxa"/>
            <w:hideMark/>
          </w:tcPr>
          <w:p w14:paraId="452DEAFB" w14:textId="77777777" w:rsidR="003F2B07" w:rsidRPr="003F2B07" w:rsidRDefault="003F2B07" w:rsidP="003F2B07">
            <w:pPr>
              <w:ind w:firstLine="0"/>
              <w:jc w:val="left"/>
              <w:rPr>
                <w:rFonts w:eastAsia="Calibri"/>
                <w:sz w:val="22"/>
                <w:szCs w:val="22"/>
              </w:rPr>
            </w:pPr>
            <w:r w:rsidRPr="003F2B07">
              <w:rPr>
                <w:rFonts w:eastAsia="Calibri"/>
                <w:sz w:val="22"/>
                <w:szCs w:val="22"/>
              </w:rPr>
              <w:t xml:space="preserve">Σάντουιτς ατομικό (110γρ.)(τυρί </w:t>
            </w:r>
            <w:proofErr w:type="spellStart"/>
            <w:r w:rsidRPr="003F2B07">
              <w:rPr>
                <w:rFonts w:eastAsia="Calibri"/>
                <w:sz w:val="22"/>
                <w:szCs w:val="22"/>
              </w:rPr>
              <w:t>edam</w:t>
            </w:r>
            <w:proofErr w:type="spellEnd"/>
            <w:r w:rsidRPr="003F2B07">
              <w:rPr>
                <w:rFonts w:eastAsia="Calibri"/>
                <w:sz w:val="22"/>
                <w:szCs w:val="22"/>
              </w:rPr>
              <w:t xml:space="preserve"> ή Γκουντά , γαλοπούλα, ντομάτα)</w:t>
            </w:r>
          </w:p>
        </w:tc>
        <w:tc>
          <w:tcPr>
            <w:tcW w:w="1093" w:type="dxa"/>
            <w:noWrap/>
            <w:hideMark/>
          </w:tcPr>
          <w:p w14:paraId="0D9C71AF" w14:textId="77777777" w:rsidR="003F2B07" w:rsidRPr="003F2B07" w:rsidRDefault="003F2B07" w:rsidP="003F2B07">
            <w:pPr>
              <w:ind w:firstLine="0"/>
              <w:jc w:val="left"/>
              <w:rPr>
                <w:rFonts w:eastAsia="Calibri"/>
                <w:sz w:val="22"/>
                <w:szCs w:val="22"/>
              </w:rPr>
            </w:pPr>
            <w:r w:rsidRPr="003F2B07">
              <w:rPr>
                <w:rFonts w:eastAsia="Calibri"/>
                <w:sz w:val="22"/>
                <w:szCs w:val="22"/>
              </w:rPr>
              <w:t>Τεμάχιο</w:t>
            </w:r>
          </w:p>
        </w:tc>
        <w:tc>
          <w:tcPr>
            <w:tcW w:w="993" w:type="dxa"/>
            <w:noWrap/>
            <w:hideMark/>
          </w:tcPr>
          <w:p w14:paraId="45C1F987" w14:textId="77777777" w:rsidR="003F2B07" w:rsidRPr="003F2B07" w:rsidRDefault="003F2B07" w:rsidP="003F2B07">
            <w:pPr>
              <w:ind w:firstLine="0"/>
              <w:jc w:val="left"/>
              <w:rPr>
                <w:rFonts w:eastAsia="Calibri"/>
                <w:sz w:val="22"/>
                <w:szCs w:val="22"/>
              </w:rPr>
            </w:pPr>
            <w:r w:rsidRPr="003F2B07">
              <w:rPr>
                <w:rFonts w:eastAsia="Calibri"/>
                <w:sz w:val="22"/>
                <w:szCs w:val="22"/>
              </w:rPr>
              <w:t>11.800</w:t>
            </w:r>
          </w:p>
        </w:tc>
        <w:tc>
          <w:tcPr>
            <w:tcW w:w="1701" w:type="dxa"/>
            <w:noWrap/>
            <w:hideMark/>
          </w:tcPr>
          <w:p w14:paraId="3D8E774D" w14:textId="77777777" w:rsidR="003F2B07" w:rsidRPr="003F2B07" w:rsidRDefault="003F2B07" w:rsidP="003F2B07">
            <w:pPr>
              <w:ind w:firstLine="0"/>
              <w:jc w:val="left"/>
              <w:rPr>
                <w:rFonts w:eastAsia="Calibri"/>
                <w:sz w:val="22"/>
                <w:szCs w:val="22"/>
              </w:rPr>
            </w:pPr>
            <w:r w:rsidRPr="003F2B07">
              <w:rPr>
                <w:rFonts w:eastAsia="Calibri"/>
                <w:sz w:val="22"/>
                <w:szCs w:val="22"/>
              </w:rPr>
              <w:t>1,42</w:t>
            </w:r>
          </w:p>
        </w:tc>
        <w:tc>
          <w:tcPr>
            <w:tcW w:w="1275" w:type="dxa"/>
            <w:noWrap/>
            <w:hideMark/>
          </w:tcPr>
          <w:p w14:paraId="1D8394D9" w14:textId="77777777" w:rsidR="003F2B07" w:rsidRPr="003F2B07" w:rsidRDefault="003F2B07" w:rsidP="003F2B07">
            <w:pPr>
              <w:ind w:firstLine="0"/>
              <w:jc w:val="left"/>
              <w:rPr>
                <w:rFonts w:eastAsia="Calibri"/>
                <w:sz w:val="22"/>
                <w:szCs w:val="22"/>
              </w:rPr>
            </w:pPr>
            <w:r w:rsidRPr="003F2B07">
              <w:rPr>
                <w:rFonts w:eastAsia="Calibri"/>
                <w:sz w:val="22"/>
                <w:szCs w:val="22"/>
              </w:rPr>
              <w:t>16.756,00</w:t>
            </w:r>
          </w:p>
        </w:tc>
        <w:tc>
          <w:tcPr>
            <w:tcW w:w="709" w:type="dxa"/>
            <w:hideMark/>
          </w:tcPr>
          <w:p w14:paraId="5BF2146F"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7106CABA" w14:textId="77777777" w:rsidR="003F2B07" w:rsidRPr="003F2B07" w:rsidRDefault="003F2B07" w:rsidP="003F2B07">
            <w:pPr>
              <w:ind w:firstLine="0"/>
              <w:jc w:val="left"/>
              <w:rPr>
                <w:rFonts w:eastAsia="Calibri"/>
                <w:sz w:val="22"/>
                <w:szCs w:val="22"/>
              </w:rPr>
            </w:pPr>
            <w:r w:rsidRPr="003F2B07">
              <w:rPr>
                <w:rFonts w:eastAsia="Calibri"/>
                <w:sz w:val="22"/>
                <w:szCs w:val="22"/>
              </w:rPr>
              <w:t>2.178,28</w:t>
            </w:r>
          </w:p>
        </w:tc>
        <w:tc>
          <w:tcPr>
            <w:tcW w:w="1364" w:type="dxa"/>
            <w:noWrap/>
            <w:hideMark/>
          </w:tcPr>
          <w:p w14:paraId="2C9C2AB2" w14:textId="77777777" w:rsidR="003F2B07" w:rsidRPr="003F2B07" w:rsidRDefault="003F2B07" w:rsidP="003F2B07">
            <w:pPr>
              <w:ind w:firstLine="0"/>
              <w:jc w:val="left"/>
              <w:rPr>
                <w:rFonts w:eastAsia="Calibri"/>
                <w:sz w:val="22"/>
                <w:szCs w:val="22"/>
              </w:rPr>
            </w:pPr>
            <w:r w:rsidRPr="003F2B07">
              <w:rPr>
                <w:rFonts w:eastAsia="Calibri"/>
                <w:sz w:val="22"/>
                <w:szCs w:val="22"/>
              </w:rPr>
              <w:t>18.934,28</w:t>
            </w:r>
          </w:p>
        </w:tc>
      </w:tr>
      <w:tr w:rsidR="00BC3CC3" w:rsidRPr="003F2B07" w14:paraId="4EEBA2C6" w14:textId="77777777" w:rsidTr="00FB2F73">
        <w:trPr>
          <w:trHeight w:val="1800"/>
        </w:trPr>
        <w:tc>
          <w:tcPr>
            <w:tcW w:w="654" w:type="dxa"/>
            <w:noWrap/>
            <w:hideMark/>
          </w:tcPr>
          <w:p w14:paraId="7D18D8E1" w14:textId="77777777" w:rsidR="003F2B07" w:rsidRPr="003F2B07" w:rsidRDefault="003F2B07" w:rsidP="003F2B07">
            <w:pPr>
              <w:ind w:firstLine="0"/>
              <w:jc w:val="left"/>
              <w:rPr>
                <w:rFonts w:eastAsia="Calibri"/>
                <w:sz w:val="22"/>
                <w:szCs w:val="22"/>
              </w:rPr>
            </w:pPr>
            <w:r w:rsidRPr="003F2B07">
              <w:rPr>
                <w:rFonts w:eastAsia="Calibri"/>
                <w:sz w:val="22"/>
                <w:szCs w:val="22"/>
              </w:rPr>
              <w:t>4</w:t>
            </w:r>
          </w:p>
        </w:tc>
        <w:tc>
          <w:tcPr>
            <w:tcW w:w="1372" w:type="dxa"/>
            <w:hideMark/>
          </w:tcPr>
          <w:p w14:paraId="3D45200E" w14:textId="77777777" w:rsidR="003F2B07" w:rsidRPr="003F2B07" w:rsidRDefault="003F2B07" w:rsidP="003F2B07">
            <w:pPr>
              <w:ind w:firstLine="0"/>
              <w:jc w:val="left"/>
              <w:rPr>
                <w:rFonts w:eastAsia="Calibri"/>
                <w:sz w:val="22"/>
                <w:szCs w:val="22"/>
              </w:rPr>
            </w:pPr>
            <w:r w:rsidRPr="003F2B07">
              <w:rPr>
                <w:rFonts w:eastAsia="Calibri"/>
                <w:sz w:val="22"/>
                <w:szCs w:val="22"/>
              </w:rPr>
              <w:t xml:space="preserve">Φρυγανιές σιταρένιες ή σίκαλης (17γρ.-ατο μικρή συσκευασία/δύο </w:t>
            </w:r>
            <w:proofErr w:type="spellStart"/>
            <w:r w:rsidRPr="003F2B07">
              <w:rPr>
                <w:rFonts w:eastAsia="Calibri"/>
                <w:sz w:val="22"/>
                <w:szCs w:val="22"/>
              </w:rPr>
              <w:t>τεμ</w:t>
            </w:r>
            <w:proofErr w:type="spellEnd"/>
            <w:r w:rsidRPr="003F2B07">
              <w:rPr>
                <w:rFonts w:eastAsia="Calibri"/>
                <w:sz w:val="22"/>
                <w:szCs w:val="22"/>
              </w:rPr>
              <w:t>.)</w:t>
            </w:r>
          </w:p>
        </w:tc>
        <w:tc>
          <w:tcPr>
            <w:tcW w:w="1093" w:type="dxa"/>
            <w:noWrap/>
            <w:hideMark/>
          </w:tcPr>
          <w:p w14:paraId="1FEB9DB8" w14:textId="77777777" w:rsidR="003F2B07" w:rsidRPr="003F2B07" w:rsidRDefault="003F2B07" w:rsidP="003F2B07">
            <w:pPr>
              <w:ind w:firstLine="0"/>
              <w:jc w:val="left"/>
              <w:rPr>
                <w:rFonts w:eastAsia="Calibri"/>
                <w:sz w:val="22"/>
                <w:szCs w:val="22"/>
              </w:rPr>
            </w:pPr>
            <w:r w:rsidRPr="003F2B07">
              <w:rPr>
                <w:rFonts w:eastAsia="Calibri"/>
                <w:sz w:val="22"/>
                <w:szCs w:val="22"/>
              </w:rPr>
              <w:t>Συσκευασία των 2 τεμαχίων</w:t>
            </w:r>
          </w:p>
        </w:tc>
        <w:tc>
          <w:tcPr>
            <w:tcW w:w="993" w:type="dxa"/>
            <w:noWrap/>
            <w:hideMark/>
          </w:tcPr>
          <w:p w14:paraId="2D0E4D26" w14:textId="77777777" w:rsidR="003F2B07" w:rsidRPr="003F2B07" w:rsidRDefault="003F2B07" w:rsidP="003F2B07">
            <w:pPr>
              <w:ind w:firstLine="0"/>
              <w:jc w:val="left"/>
              <w:rPr>
                <w:rFonts w:eastAsia="Calibri"/>
                <w:sz w:val="22"/>
                <w:szCs w:val="22"/>
              </w:rPr>
            </w:pPr>
            <w:r w:rsidRPr="003F2B07">
              <w:rPr>
                <w:rFonts w:eastAsia="Calibri"/>
                <w:sz w:val="22"/>
                <w:szCs w:val="22"/>
              </w:rPr>
              <w:t>5.000</w:t>
            </w:r>
          </w:p>
        </w:tc>
        <w:tc>
          <w:tcPr>
            <w:tcW w:w="1701" w:type="dxa"/>
            <w:noWrap/>
            <w:hideMark/>
          </w:tcPr>
          <w:p w14:paraId="18B27237" w14:textId="77777777" w:rsidR="003F2B07" w:rsidRPr="003F2B07" w:rsidRDefault="003F2B07" w:rsidP="003F2B07">
            <w:pPr>
              <w:ind w:firstLine="0"/>
              <w:jc w:val="left"/>
              <w:rPr>
                <w:rFonts w:eastAsia="Calibri"/>
                <w:sz w:val="22"/>
                <w:szCs w:val="22"/>
              </w:rPr>
            </w:pPr>
            <w:r w:rsidRPr="003F2B07">
              <w:rPr>
                <w:rFonts w:eastAsia="Calibri"/>
                <w:sz w:val="22"/>
                <w:szCs w:val="22"/>
              </w:rPr>
              <w:t>0,12</w:t>
            </w:r>
          </w:p>
        </w:tc>
        <w:tc>
          <w:tcPr>
            <w:tcW w:w="1275" w:type="dxa"/>
            <w:noWrap/>
            <w:hideMark/>
          </w:tcPr>
          <w:p w14:paraId="10D45F6E" w14:textId="77777777" w:rsidR="003F2B07" w:rsidRPr="003F2B07" w:rsidRDefault="003F2B07" w:rsidP="003F2B07">
            <w:pPr>
              <w:ind w:firstLine="0"/>
              <w:jc w:val="left"/>
              <w:rPr>
                <w:rFonts w:eastAsia="Calibri"/>
                <w:sz w:val="22"/>
                <w:szCs w:val="22"/>
              </w:rPr>
            </w:pPr>
            <w:r w:rsidRPr="003F2B07">
              <w:rPr>
                <w:rFonts w:eastAsia="Calibri"/>
                <w:sz w:val="22"/>
                <w:szCs w:val="22"/>
              </w:rPr>
              <w:t>600,00</w:t>
            </w:r>
          </w:p>
        </w:tc>
        <w:tc>
          <w:tcPr>
            <w:tcW w:w="709" w:type="dxa"/>
            <w:hideMark/>
          </w:tcPr>
          <w:p w14:paraId="3E5DC252"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2DF4A8F2" w14:textId="77777777" w:rsidR="003F2B07" w:rsidRPr="003F2B07" w:rsidRDefault="003F2B07" w:rsidP="003F2B07">
            <w:pPr>
              <w:ind w:firstLine="0"/>
              <w:jc w:val="left"/>
              <w:rPr>
                <w:rFonts w:eastAsia="Calibri"/>
                <w:sz w:val="22"/>
                <w:szCs w:val="22"/>
              </w:rPr>
            </w:pPr>
            <w:r w:rsidRPr="003F2B07">
              <w:rPr>
                <w:rFonts w:eastAsia="Calibri"/>
                <w:sz w:val="22"/>
                <w:szCs w:val="22"/>
              </w:rPr>
              <w:t>78,00</w:t>
            </w:r>
          </w:p>
        </w:tc>
        <w:tc>
          <w:tcPr>
            <w:tcW w:w="1364" w:type="dxa"/>
            <w:noWrap/>
            <w:hideMark/>
          </w:tcPr>
          <w:p w14:paraId="1E0207A2" w14:textId="77777777" w:rsidR="003F2B07" w:rsidRPr="003F2B07" w:rsidRDefault="003F2B07" w:rsidP="003F2B07">
            <w:pPr>
              <w:ind w:firstLine="0"/>
              <w:jc w:val="left"/>
              <w:rPr>
                <w:rFonts w:eastAsia="Calibri"/>
                <w:sz w:val="22"/>
                <w:szCs w:val="22"/>
              </w:rPr>
            </w:pPr>
            <w:r w:rsidRPr="003F2B07">
              <w:rPr>
                <w:rFonts w:eastAsia="Calibri"/>
                <w:sz w:val="22"/>
                <w:szCs w:val="22"/>
              </w:rPr>
              <w:t>678,00</w:t>
            </w:r>
          </w:p>
        </w:tc>
      </w:tr>
      <w:tr w:rsidR="00BC3CC3" w:rsidRPr="003F2B07" w14:paraId="3517FA1C" w14:textId="77777777" w:rsidTr="00FB2F73">
        <w:trPr>
          <w:trHeight w:val="900"/>
        </w:trPr>
        <w:tc>
          <w:tcPr>
            <w:tcW w:w="654" w:type="dxa"/>
            <w:noWrap/>
            <w:hideMark/>
          </w:tcPr>
          <w:p w14:paraId="40D0665D" w14:textId="77777777" w:rsidR="003F2B07" w:rsidRPr="003F2B07" w:rsidRDefault="003F2B07" w:rsidP="003F2B07">
            <w:pPr>
              <w:ind w:firstLine="0"/>
              <w:jc w:val="left"/>
              <w:rPr>
                <w:rFonts w:eastAsia="Calibri"/>
                <w:sz w:val="22"/>
                <w:szCs w:val="22"/>
              </w:rPr>
            </w:pPr>
            <w:r w:rsidRPr="003F2B07">
              <w:rPr>
                <w:rFonts w:eastAsia="Calibri"/>
                <w:sz w:val="22"/>
                <w:szCs w:val="22"/>
              </w:rPr>
              <w:t>5</w:t>
            </w:r>
          </w:p>
        </w:tc>
        <w:tc>
          <w:tcPr>
            <w:tcW w:w="1372" w:type="dxa"/>
            <w:hideMark/>
          </w:tcPr>
          <w:p w14:paraId="15F3CEDC" w14:textId="77777777" w:rsidR="003F2B07" w:rsidRPr="003F2B07" w:rsidRDefault="003F2B07" w:rsidP="003F2B07">
            <w:pPr>
              <w:ind w:firstLine="0"/>
              <w:jc w:val="left"/>
              <w:rPr>
                <w:rFonts w:eastAsia="Calibri"/>
                <w:sz w:val="22"/>
                <w:szCs w:val="22"/>
              </w:rPr>
            </w:pPr>
            <w:r w:rsidRPr="003F2B07">
              <w:rPr>
                <w:rFonts w:eastAsia="Calibri"/>
                <w:sz w:val="22"/>
                <w:szCs w:val="22"/>
              </w:rPr>
              <w:t>Νερό εμφιαλωμένο 500ml</w:t>
            </w:r>
          </w:p>
        </w:tc>
        <w:tc>
          <w:tcPr>
            <w:tcW w:w="1093" w:type="dxa"/>
            <w:noWrap/>
            <w:hideMark/>
          </w:tcPr>
          <w:p w14:paraId="455395EE" w14:textId="77777777" w:rsidR="003F2B07" w:rsidRPr="003F2B07" w:rsidRDefault="003F2B07" w:rsidP="003F2B07">
            <w:pPr>
              <w:ind w:firstLine="0"/>
              <w:jc w:val="left"/>
              <w:rPr>
                <w:rFonts w:eastAsia="Calibri"/>
                <w:sz w:val="22"/>
                <w:szCs w:val="22"/>
              </w:rPr>
            </w:pPr>
            <w:r w:rsidRPr="003F2B07">
              <w:rPr>
                <w:rFonts w:eastAsia="Calibri"/>
                <w:sz w:val="22"/>
                <w:szCs w:val="22"/>
              </w:rPr>
              <w:t>Τεμάχιο</w:t>
            </w:r>
          </w:p>
        </w:tc>
        <w:tc>
          <w:tcPr>
            <w:tcW w:w="993" w:type="dxa"/>
            <w:noWrap/>
            <w:hideMark/>
          </w:tcPr>
          <w:p w14:paraId="32AB944B" w14:textId="77777777" w:rsidR="003F2B07" w:rsidRPr="003F2B07" w:rsidRDefault="003F2B07" w:rsidP="003F2B07">
            <w:pPr>
              <w:ind w:firstLine="0"/>
              <w:jc w:val="left"/>
              <w:rPr>
                <w:rFonts w:eastAsia="Calibri"/>
                <w:sz w:val="22"/>
                <w:szCs w:val="22"/>
              </w:rPr>
            </w:pPr>
            <w:r w:rsidRPr="003F2B07">
              <w:rPr>
                <w:rFonts w:eastAsia="Calibri"/>
                <w:sz w:val="22"/>
                <w:szCs w:val="22"/>
              </w:rPr>
              <w:t>2.880</w:t>
            </w:r>
          </w:p>
        </w:tc>
        <w:tc>
          <w:tcPr>
            <w:tcW w:w="1701" w:type="dxa"/>
            <w:noWrap/>
            <w:hideMark/>
          </w:tcPr>
          <w:p w14:paraId="7B64CA00" w14:textId="77777777" w:rsidR="003F2B07" w:rsidRPr="003F2B07" w:rsidRDefault="003F2B07" w:rsidP="003F2B07">
            <w:pPr>
              <w:ind w:firstLine="0"/>
              <w:jc w:val="left"/>
              <w:rPr>
                <w:rFonts w:eastAsia="Calibri"/>
                <w:sz w:val="22"/>
                <w:szCs w:val="22"/>
              </w:rPr>
            </w:pPr>
            <w:r w:rsidRPr="003F2B07">
              <w:rPr>
                <w:rFonts w:eastAsia="Calibri"/>
                <w:sz w:val="22"/>
                <w:szCs w:val="22"/>
              </w:rPr>
              <w:t>0,14</w:t>
            </w:r>
          </w:p>
        </w:tc>
        <w:tc>
          <w:tcPr>
            <w:tcW w:w="1275" w:type="dxa"/>
            <w:noWrap/>
            <w:hideMark/>
          </w:tcPr>
          <w:p w14:paraId="64A64A26" w14:textId="77777777" w:rsidR="003F2B07" w:rsidRPr="003F2B07" w:rsidRDefault="003F2B07" w:rsidP="003F2B07">
            <w:pPr>
              <w:ind w:firstLine="0"/>
              <w:jc w:val="left"/>
              <w:rPr>
                <w:rFonts w:eastAsia="Calibri"/>
                <w:sz w:val="22"/>
                <w:szCs w:val="22"/>
              </w:rPr>
            </w:pPr>
            <w:r w:rsidRPr="003F2B07">
              <w:rPr>
                <w:rFonts w:eastAsia="Calibri"/>
                <w:sz w:val="22"/>
                <w:szCs w:val="22"/>
              </w:rPr>
              <w:t>403,20</w:t>
            </w:r>
          </w:p>
        </w:tc>
        <w:tc>
          <w:tcPr>
            <w:tcW w:w="709" w:type="dxa"/>
            <w:hideMark/>
          </w:tcPr>
          <w:p w14:paraId="5A77803A"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357F048B" w14:textId="77777777" w:rsidR="003F2B07" w:rsidRPr="003F2B07" w:rsidRDefault="003F2B07" w:rsidP="003F2B07">
            <w:pPr>
              <w:ind w:firstLine="0"/>
              <w:jc w:val="left"/>
              <w:rPr>
                <w:rFonts w:eastAsia="Calibri"/>
                <w:sz w:val="22"/>
                <w:szCs w:val="22"/>
              </w:rPr>
            </w:pPr>
            <w:r w:rsidRPr="003F2B07">
              <w:rPr>
                <w:rFonts w:eastAsia="Calibri"/>
                <w:sz w:val="22"/>
                <w:szCs w:val="22"/>
              </w:rPr>
              <w:t>52,42</w:t>
            </w:r>
          </w:p>
        </w:tc>
        <w:tc>
          <w:tcPr>
            <w:tcW w:w="1364" w:type="dxa"/>
            <w:noWrap/>
            <w:hideMark/>
          </w:tcPr>
          <w:p w14:paraId="64DE094F" w14:textId="77777777" w:rsidR="003F2B07" w:rsidRPr="003F2B07" w:rsidRDefault="003F2B07" w:rsidP="003F2B07">
            <w:pPr>
              <w:ind w:firstLine="0"/>
              <w:jc w:val="left"/>
              <w:rPr>
                <w:rFonts w:eastAsia="Calibri"/>
                <w:sz w:val="22"/>
                <w:szCs w:val="22"/>
              </w:rPr>
            </w:pPr>
            <w:r w:rsidRPr="003F2B07">
              <w:rPr>
                <w:rFonts w:eastAsia="Calibri"/>
                <w:sz w:val="22"/>
                <w:szCs w:val="22"/>
              </w:rPr>
              <w:t>455,62</w:t>
            </w:r>
          </w:p>
        </w:tc>
      </w:tr>
      <w:tr w:rsidR="00BC3CC3" w:rsidRPr="003F2B07" w14:paraId="3ED48DBC" w14:textId="77777777" w:rsidTr="00FB2F73">
        <w:trPr>
          <w:trHeight w:val="900"/>
        </w:trPr>
        <w:tc>
          <w:tcPr>
            <w:tcW w:w="654" w:type="dxa"/>
            <w:noWrap/>
            <w:hideMark/>
          </w:tcPr>
          <w:p w14:paraId="73E2D8EA" w14:textId="77777777" w:rsidR="003F2B07" w:rsidRPr="003F2B07" w:rsidRDefault="003F2B07" w:rsidP="003F2B07">
            <w:pPr>
              <w:ind w:firstLine="0"/>
              <w:jc w:val="left"/>
              <w:rPr>
                <w:rFonts w:eastAsia="Calibri"/>
                <w:sz w:val="22"/>
                <w:szCs w:val="22"/>
              </w:rPr>
            </w:pPr>
            <w:r w:rsidRPr="003F2B07">
              <w:rPr>
                <w:rFonts w:eastAsia="Calibri"/>
                <w:sz w:val="22"/>
                <w:szCs w:val="22"/>
              </w:rPr>
              <w:t>6</w:t>
            </w:r>
          </w:p>
        </w:tc>
        <w:tc>
          <w:tcPr>
            <w:tcW w:w="1372" w:type="dxa"/>
            <w:hideMark/>
          </w:tcPr>
          <w:p w14:paraId="60A8738E" w14:textId="77777777" w:rsidR="003F2B07" w:rsidRPr="003F2B07" w:rsidRDefault="003F2B07" w:rsidP="003F2B07">
            <w:pPr>
              <w:ind w:firstLine="0"/>
              <w:jc w:val="left"/>
              <w:rPr>
                <w:rFonts w:eastAsia="Calibri"/>
                <w:sz w:val="22"/>
                <w:szCs w:val="22"/>
              </w:rPr>
            </w:pPr>
            <w:r w:rsidRPr="003F2B07">
              <w:rPr>
                <w:rFonts w:eastAsia="Calibri"/>
                <w:sz w:val="22"/>
                <w:szCs w:val="22"/>
              </w:rPr>
              <w:t>Τυρί Ατομική Συσκευασία τρίγωνο 18γρ.</w:t>
            </w:r>
          </w:p>
        </w:tc>
        <w:tc>
          <w:tcPr>
            <w:tcW w:w="1093" w:type="dxa"/>
            <w:noWrap/>
            <w:hideMark/>
          </w:tcPr>
          <w:p w14:paraId="3965F3D1" w14:textId="77777777" w:rsidR="003F2B07" w:rsidRPr="003F2B07" w:rsidRDefault="003F2B07" w:rsidP="003F2B07">
            <w:pPr>
              <w:ind w:firstLine="0"/>
              <w:jc w:val="left"/>
              <w:rPr>
                <w:rFonts w:eastAsia="Calibri"/>
                <w:sz w:val="22"/>
                <w:szCs w:val="22"/>
              </w:rPr>
            </w:pPr>
            <w:r w:rsidRPr="003F2B07">
              <w:rPr>
                <w:rFonts w:eastAsia="Calibri"/>
                <w:sz w:val="22"/>
                <w:szCs w:val="22"/>
              </w:rPr>
              <w:t>Τεμάχιο</w:t>
            </w:r>
          </w:p>
        </w:tc>
        <w:tc>
          <w:tcPr>
            <w:tcW w:w="993" w:type="dxa"/>
            <w:noWrap/>
            <w:hideMark/>
          </w:tcPr>
          <w:p w14:paraId="17475B9D" w14:textId="77777777" w:rsidR="003F2B07" w:rsidRPr="003F2B07" w:rsidRDefault="003F2B07" w:rsidP="003F2B07">
            <w:pPr>
              <w:ind w:firstLine="0"/>
              <w:jc w:val="left"/>
              <w:rPr>
                <w:rFonts w:eastAsia="Calibri"/>
                <w:sz w:val="22"/>
                <w:szCs w:val="22"/>
              </w:rPr>
            </w:pPr>
            <w:r w:rsidRPr="003F2B07">
              <w:rPr>
                <w:rFonts w:eastAsia="Calibri"/>
                <w:sz w:val="22"/>
                <w:szCs w:val="22"/>
              </w:rPr>
              <w:t>1.500</w:t>
            </w:r>
          </w:p>
        </w:tc>
        <w:tc>
          <w:tcPr>
            <w:tcW w:w="1701" w:type="dxa"/>
            <w:noWrap/>
            <w:hideMark/>
          </w:tcPr>
          <w:p w14:paraId="279262D7" w14:textId="77777777" w:rsidR="003F2B07" w:rsidRPr="003F2B07" w:rsidRDefault="003F2B07" w:rsidP="003F2B07">
            <w:pPr>
              <w:ind w:firstLine="0"/>
              <w:jc w:val="left"/>
              <w:rPr>
                <w:rFonts w:eastAsia="Calibri"/>
                <w:sz w:val="22"/>
                <w:szCs w:val="22"/>
              </w:rPr>
            </w:pPr>
            <w:r w:rsidRPr="003F2B07">
              <w:rPr>
                <w:rFonts w:eastAsia="Calibri"/>
                <w:sz w:val="22"/>
                <w:szCs w:val="22"/>
              </w:rPr>
              <w:t>0,23</w:t>
            </w:r>
          </w:p>
        </w:tc>
        <w:tc>
          <w:tcPr>
            <w:tcW w:w="1275" w:type="dxa"/>
            <w:noWrap/>
            <w:hideMark/>
          </w:tcPr>
          <w:p w14:paraId="35E68C8D" w14:textId="77777777" w:rsidR="003F2B07" w:rsidRPr="003F2B07" w:rsidRDefault="003F2B07" w:rsidP="003F2B07">
            <w:pPr>
              <w:ind w:firstLine="0"/>
              <w:jc w:val="left"/>
              <w:rPr>
                <w:rFonts w:eastAsia="Calibri"/>
                <w:sz w:val="22"/>
                <w:szCs w:val="22"/>
              </w:rPr>
            </w:pPr>
            <w:r w:rsidRPr="003F2B07">
              <w:rPr>
                <w:rFonts w:eastAsia="Calibri"/>
                <w:sz w:val="22"/>
                <w:szCs w:val="22"/>
              </w:rPr>
              <w:t>345,00</w:t>
            </w:r>
          </w:p>
        </w:tc>
        <w:tc>
          <w:tcPr>
            <w:tcW w:w="709" w:type="dxa"/>
            <w:hideMark/>
          </w:tcPr>
          <w:p w14:paraId="68AACAC5"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7B31E7B1" w14:textId="77777777" w:rsidR="003F2B07" w:rsidRPr="003F2B07" w:rsidRDefault="003F2B07" w:rsidP="003F2B07">
            <w:pPr>
              <w:ind w:firstLine="0"/>
              <w:jc w:val="left"/>
              <w:rPr>
                <w:rFonts w:eastAsia="Calibri"/>
                <w:sz w:val="22"/>
                <w:szCs w:val="22"/>
              </w:rPr>
            </w:pPr>
            <w:r w:rsidRPr="003F2B07">
              <w:rPr>
                <w:rFonts w:eastAsia="Calibri"/>
                <w:sz w:val="22"/>
                <w:szCs w:val="22"/>
              </w:rPr>
              <w:t>44,85</w:t>
            </w:r>
          </w:p>
        </w:tc>
        <w:tc>
          <w:tcPr>
            <w:tcW w:w="1364" w:type="dxa"/>
            <w:noWrap/>
            <w:hideMark/>
          </w:tcPr>
          <w:p w14:paraId="4492625E" w14:textId="77777777" w:rsidR="003F2B07" w:rsidRPr="003F2B07" w:rsidRDefault="003F2B07" w:rsidP="003F2B07">
            <w:pPr>
              <w:ind w:firstLine="0"/>
              <w:jc w:val="left"/>
              <w:rPr>
                <w:rFonts w:eastAsia="Calibri"/>
                <w:sz w:val="22"/>
                <w:szCs w:val="22"/>
              </w:rPr>
            </w:pPr>
            <w:r w:rsidRPr="003F2B07">
              <w:rPr>
                <w:rFonts w:eastAsia="Calibri"/>
                <w:sz w:val="22"/>
                <w:szCs w:val="22"/>
              </w:rPr>
              <w:t>389,85</w:t>
            </w:r>
          </w:p>
        </w:tc>
      </w:tr>
      <w:tr w:rsidR="00BC3CC3" w:rsidRPr="003F2B07" w14:paraId="6FBC561C" w14:textId="77777777" w:rsidTr="00FB2F73">
        <w:trPr>
          <w:trHeight w:val="1500"/>
        </w:trPr>
        <w:tc>
          <w:tcPr>
            <w:tcW w:w="654" w:type="dxa"/>
            <w:noWrap/>
            <w:hideMark/>
          </w:tcPr>
          <w:p w14:paraId="7B4E3A1D" w14:textId="77777777" w:rsidR="003F2B07" w:rsidRPr="003F2B07" w:rsidRDefault="003F2B07" w:rsidP="003F2B07">
            <w:pPr>
              <w:ind w:firstLine="0"/>
              <w:jc w:val="left"/>
              <w:rPr>
                <w:rFonts w:eastAsia="Calibri"/>
                <w:sz w:val="22"/>
                <w:szCs w:val="22"/>
              </w:rPr>
            </w:pPr>
            <w:r w:rsidRPr="003F2B07">
              <w:rPr>
                <w:rFonts w:eastAsia="Calibri"/>
                <w:sz w:val="22"/>
                <w:szCs w:val="22"/>
              </w:rPr>
              <w:t>7</w:t>
            </w:r>
          </w:p>
        </w:tc>
        <w:tc>
          <w:tcPr>
            <w:tcW w:w="1372" w:type="dxa"/>
            <w:hideMark/>
          </w:tcPr>
          <w:p w14:paraId="03185C0E" w14:textId="77777777" w:rsidR="003F2B07" w:rsidRPr="003F2B07" w:rsidRDefault="003F2B07" w:rsidP="003F2B07">
            <w:pPr>
              <w:ind w:firstLine="0"/>
              <w:jc w:val="left"/>
              <w:rPr>
                <w:rFonts w:eastAsia="Calibri"/>
                <w:sz w:val="22"/>
                <w:szCs w:val="22"/>
              </w:rPr>
            </w:pPr>
            <w:r w:rsidRPr="003F2B07">
              <w:rPr>
                <w:rFonts w:eastAsia="Calibri"/>
                <w:sz w:val="22"/>
                <w:szCs w:val="22"/>
              </w:rPr>
              <w:t>Χυμός φρούτου (ατομική συσκευασία βερίκοκο-μήλο 250γρ.)</w:t>
            </w:r>
          </w:p>
        </w:tc>
        <w:tc>
          <w:tcPr>
            <w:tcW w:w="1093" w:type="dxa"/>
            <w:noWrap/>
            <w:hideMark/>
          </w:tcPr>
          <w:p w14:paraId="58903FC1" w14:textId="77777777" w:rsidR="003F2B07" w:rsidRPr="003F2B07" w:rsidRDefault="003F2B07" w:rsidP="003F2B07">
            <w:pPr>
              <w:ind w:firstLine="0"/>
              <w:jc w:val="left"/>
              <w:rPr>
                <w:rFonts w:eastAsia="Calibri"/>
                <w:sz w:val="22"/>
                <w:szCs w:val="22"/>
              </w:rPr>
            </w:pPr>
            <w:r w:rsidRPr="003F2B07">
              <w:rPr>
                <w:rFonts w:eastAsia="Calibri"/>
                <w:sz w:val="22"/>
                <w:szCs w:val="22"/>
              </w:rPr>
              <w:t>Τεμάχιο</w:t>
            </w:r>
          </w:p>
        </w:tc>
        <w:tc>
          <w:tcPr>
            <w:tcW w:w="993" w:type="dxa"/>
            <w:hideMark/>
          </w:tcPr>
          <w:p w14:paraId="30EAB193" w14:textId="77777777" w:rsidR="003F2B07" w:rsidRPr="003F2B07" w:rsidRDefault="003F2B07" w:rsidP="003F2B07">
            <w:pPr>
              <w:ind w:firstLine="0"/>
              <w:jc w:val="left"/>
              <w:rPr>
                <w:rFonts w:eastAsia="Calibri"/>
                <w:sz w:val="22"/>
                <w:szCs w:val="22"/>
              </w:rPr>
            </w:pPr>
            <w:r w:rsidRPr="003F2B07">
              <w:rPr>
                <w:rFonts w:eastAsia="Calibri"/>
                <w:sz w:val="22"/>
                <w:szCs w:val="22"/>
              </w:rPr>
              <w:t>10.000</w:t>
            </w:r>
          </w:p>
        </w:tc>
        <w:tc>
          <w:tcPr>
            <w:tcW w:w="1701" w:type="dxa"/>
            <w:noWrap/>
            <w:hideMark/>
          </w:tcPr>
          <w:p w14:paraId="36AB1272" w14:textId="77777777" w:rsidR="003F2B07" w:rsidRPr="003F2B07" w:rsidRDefault="003F2B07" w:rsidP="003F2B07">
            <w:pPr>
              <w:ind w:firstLine="0"/>
              <w:jc w:val="left"/>
              <w:rPr>
                <w:rFonts w:eastAsia="Calibri"/>
                <w:sz w:val="22"/>
                <w:szCs w:val="22"/>
              </w:rPr>
            </w:pPr>
            <w:r w:rsidRPr="003F2B07">
              <w:rPr>
                <w:rFonts w:eastAsia="Calibri"/>
                <w:sz w:val="22"/>
                <w:szCs w:val="22"/>
              </w:rPr>
              <w:t>0,53</w:t>
            </w:r>
          </w:p>
        </w:tc>
        <w:tc>
          <w:tcPr>
            <w:tcW w:w="1275" w:type="dxa"/>
            <w:noWrap/>
            <w:hideMark/>
          </w:tcPr>
          <w:p w14:paraId="5BEF622C" w14:textId="77777777" w:rsidR="003F2B07" w:rsidRPr="003F2B07" w:rsidRDefault="003F2B07" w:rsidP="003F2B07">
            <w:pPr>
              <w:ind w:firstLine="0"/>
              <w:jc w:val="left"/>
              <w:rPr>
                <w:rFonts w:eastAsia="Calibri"/>
                <w:sz w:val="22"/>
                <w:szCs w:val="22"/>
              </w:rPr>
            </w:pPr>
            <w:r w:rsidRPr="003F2B07">
              <w:rPr>
                <w:rFonts w:eastAsia="Calibri"/>
                <w:sz w:val="22"/>
                <w:szCs w:val="22"/>
              </w:rPr>
              <w:t>5.300,00</w:t>
            </w:r>
          </w:p>
        </w:tc>
        <w:tc>
          <w:tcPr>
            <w:tcW w:w="709" w:type="dxa"/>
            <w:hideMark/>
          </w:tcPr>
          <w:p w14:paraId="09962C1F" w14:textId="77777777" w:rsidR="003F2B07" w:rsidRPr="003F2B07" w:rsidRDefault="003F2B07" w:rsidP="003F2B07">
            <w:pPr>
              <w:ind w:firstLine="0"/>
              <w:jc w:val="left"/>
              <w:rPr>
                <w:rFonts w:eastAsia="Calibri"/>
                <w:sz w:val="22"/>
                <w:szCs w:val="22"/>
              </w:rPr>
            </w:pPr>
            <w:r w:rsidRPr="003F2B07">
              <w:rPr>
                <w:rFonts w:eastAsia="Calibri"/>
                <w:sz w:val="22"/>
                <w:szCs w:val="22"/>
              </w:rPr>
              <w:t>13%</w:t>
            </w:r>
          </w:p>
        </w:tc>
        <w:tc>
          <w:tcPr>
            <w:tcW w:w="1188" w:type="dxa"/>
            <w:noWrap/>
            <w:hideMark/>
          </w:tcPr>
          <w:p w14:paraId="61275795" w14:textId="77777777" w:rsidR="003F2B07" w:rsidRPr="003F2B07" w:rsidRDefault="003F2B07" w:rsidP="003F2B07">
            <w:pPr>
              <w:ind w:firstLine="0"/>
              <w:jc w:val="left"/>
              <w:rPr>
                <w:rFonts w:eastAsia="Calibri"/>
                <w:sz w:val="22"/>
                <w:szCs w:val="22"/>
              </w:rPr>
            </w:pPr>
            <w:r w:rsidRPr="003F2B07">
              <w:rPr>
                <w:rFonts w:eastAsia="Calibri"/>
                <w:sz w:val="22"/>
                <w:szCs w:val="22"/>
              </w:rPr>
              <w:t>689,00</w:t>
            </w:r>
          </w:p>
        </w:tc>
        <w:tc>
          <w:tcPr>
            <w:tcW w:w="1364" w:type="dxa"/>
            <w:noWrap/>
            <w:hideMark/>
          </w:tcPr>
          <w:p w14:paraId="3D57E36B" w14:textId="77777777" w:rsidR="003F2B07" w:rsidRPr="003F2B07" w:rsidRDefault="003F2B07" w:rsidP="003F2B07">
            <w:pPr>
              <w:ind w:firstLine="0"/>
              <w:jc w:val="left"/>
              <w:rPr>
                <w:rFonts w:eastAsia="Calibri"/>
                <w:sz w:val="22"/>
                <w:szCs w:val="22"/>
              </w:rPr>
            </w:pPr>
            <w:r w:rsidRPr="003F2B07">
              <w:rPr>
                <w:rFonts w:eastAsia="Calibri"/>
                <w:sz w:val="22"/>
                <w:szCs w:val="22"/>
              </w:rPr>
              <w:t>5.989,00</w:t>
            </w:r>
          </w:p>
        </w:tc>
      </w:tr>
      <w:tr w:rsidR="003F2B07" w:rsidRPr="003F2B07" w14:paraId="6E88802B" w14:textId="77777777" w:rsidTr="00FB2F73">
        <w:trPr>
          <w:trHeight w:val="289"/>
        </w:trPr>
        <w:tc>
          <w:tcPr>
            <w:tcW w:w="10349" w:type="dxa"/>
            <w:gridSpan w:val="9"/>
            <w:noWrap/>
            <w:hideMark/>
          </w:tcPr>
          <w:p w14:paraId="27407300"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ΔΙΑΝΟΜΗ ΓΕΥΜΑΤΩΝ</w:t>
            </w:r>
          </w:p>
        </w:tc>
      </w:tr>
      <w:tr w:rsidR="00BC3CC3" w:rsidRPr="003F2B07" w14:paraId="01478CF1" w14:textId="77777777" w:rsidTr="00FB2F73">
        <w:trPr>
          <w:trHeight w:val="1500"/>
        </w:trPr>
        <w:tc>
          <w:tcPr>
            <w:tcW w:w="654" w:type="dxa"/>
            <w:noWrap/>
            <w:hideMark/>
          </w:tcPr>
          <w:p w14:paraId="05A9E22B"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Α/Α</w:t>
            </w:r>
          </w:p>
        </w:tc>
        <w:tc>
          <w:tcPr>
            <w:tcW w:w="1372" w:type="dxa"/>
            <w:noWrap/>
            <w:hideMark/>
          </w:tcPr>
          <w:p w14:paraId="61563880"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 xml:space="preserve">ΠΕΡΙΓΡΑΦΗ </w:t>
            </w:r>
          </w:p>
        </w:tc>
        <w:tc>
          <w:tcPr>
            <w:tcW w:w="1093" w:type="dxa"/>
            <w:noWrap/>
            <w:hideMark/>
          </w:tcPr>
          <w:p w14:paraId="43C27F22"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ΑΠΑΙΤΟΥΜΕΝΟ ΠΡΟΣΩΠΙΚΟ</w:t>
            </w:r>
          </w:p>
        </w:tc>
        <w:tc>
          <w:tcPr>
            <w:tcW w:w="993" w:type="dxa"/>
            <w:noWrap/>
            <w:hideMark/>
          </w:tcPr>
          <w:p w14:paraId="17942621"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ΜΗΝΕΣ</w:t>
            </w:r>
          </w:p>
        </w:tc>
        <w:tc>
          <w:tcPr>
            <w:tcW w:w="1701" w:type="dxa"/>
            <w:hideMark/>
          </w:tcPr>
          <w:p w14:paraId="29876D3F"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 xml:space="preserve">ΕΝΔΕΙΚΤΙΚΟ ΜΗΝΙΑΙΟ ΚΟΣΤΟΣ ΠΡΟ ΦΠΑ  (συμπεριλαμβανομένων κρατήσεων, διοικητικού κόστους, εργολαβικού κέρδους </w:t>
            </w:r>
            <w:proofErr w:type="spellStart"/>
            <w:r w:rsidRPr="003F2B07">
              <w:rPr>
                <w:rFonts w:eastAsia="Calibri"/>
                <w:b/>
                <w:bCs/>
                <w:sz w:val="22"/>
                <w:szCs w:val="22"/>
              </w:rPr>
              <w:t>κλπ</w:t>
            </w:r>
            <w:proofErr w:type="spellEnd"/>
            <w:r w:rsidRPr="003F2B07">
              <w:rPr>
                <w:rFonts w:eastAsia="Calibri"/>
                <w:b/>
                <w:bCs/>
                <w:sz w:val="22"/>
                <w:szCs w:val="22"/>
              </w:rPr>
              <w:t>)</w:t>
            </w:r>
          </w:p>
        </w:tc>
        <w:tc>
          <w:tcPr>
            <w:tcW w:w="1275" w:type="dxa"/>
            <w:noWrap/>
            <w:hideMark/>
          </w:tcPr>
          <w:p w14:paraId="4B76D8A3"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ΣΥΝΟΛΟ ΠΡΟ Φ.Π.Α. (€)</w:t>
            </w:r>
          </w:p>
        </w:tc>
        <w:tc>
          <w:tcPr>
            <w:tcW w:w="709" w:type="dxa"/>
            <w:noWrap/>
            <w:hideMark/>
          </w:tcPr>
          <w:p w14:paraId="2961BB62"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ΠΟΣΟΣΤΟ Φ.Π.Α (%)</w:t>
            </w:r>
          </w:p>
        </w:tc>
        <w:tc>
          <w:tcPr>
            <w:tcW w:w="1188" w:type="dxa"/>
            <w:noWrap/>
            <w:hideMark/>
          </w:tcPr>
          <w:p w14:paraId="255E7419"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ΠΟΣΟ Φ.Π.Α. % (€)</w:t>
            </w:r>
          </w:p>
        </w:tc>
        <w:tc>
          <w:tcPr>
            <w:tcW w:w="1364" w:type="dxa"/>
            <w:noWrap/>
            <w:hideMark/>
          </w:tcPr>
          <w:p w14:paraId="3398A039"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ΣΥΝΟΛΟ ΣΥΜΠ. Φ.Π.Α. 24% (€)</w:t>
            </w:r>
          </w:p>
        </w:tc>
      </w:tr>
      <w:tr w:rsidR="00BC3CC3" w:rsidRPr="003F2B07" w14:paraId="30C1074C" w14:textId="77777777" w:rsidTr="00FB2F73">
        <w:trPr>
          <w:trHeight w:val="1200"/>
        </w:trPr>
        <w:tc>
          <w:tcPr>
            <w:tcW w:w="654" w:type="dxa"/>
            <w:noWrap/>
            <w:hideMark/>
          </w:tcPr>
          <w:p w14:paraId="30F6B20C" w14:textId="77777777" w:rsidR="003F2B07" w:rsidRPr="003F2B07" w:rsidRDefault="003F2B07" w:rsidP="003F2B07">
            <w:pPr>
              <w:ind w:firstLine="0"/>
              <w:jc w:val="left"/>
              <w:rPr>
                <w:rFonts w:eastAsia="Calibri"/>
                <w:sz w:val="22"/>
                <w:szCs w:val="22"/>
              </w:rPr>
            </w:pPr>
            <w:r w:rsidRPr="003F2B07">
              <w:rPr>
                <w:rFonts w:eastAsia="Calibri"/>
                <w:sz w:val="22"/>
                <w:szCs w:val="22"/>
              </w:rPr>
              <w:t>8</w:t>
            </w:r>
          </w:p>
        </w:tc>
        <w:tc>
          <w:tcPr>
            <w:tcW w:w="1372" w:type="dxa"/>
            <w:hideMark/>
          </w:tcPr>
          <w:p w14:paraId="03194E8E" w14:textId="77777777" w:rsidR="003F2B07" w:rsidRPr="003F2B07" w:rsidRDefault="003F2B07" w:rsidP="003F2B07">
            <w:pPr>
              <w:ind w:firstLine="0"/>
              <w:jc w:val="left"/>
              <w:rPr>
                <w:rFonts w:eastAsia="Calibri"/>
                <w:sz w:val="22"/>
                <w:szCs w:val="22"/>
              </w:rPr>
            </w:pPr>
            <w:r w:rsidRPr="003F2B07">
              <w:rPr>
                <w:rFonts w:eastAsia="Calibri"/>
                <w:sz w:val="22"/>
                <w:szCs w:val="22"/>
              </w:rPr>
              <w:t>ΠΑΡΟΧΗ ΥΠΗΡΕΣΙΩΝ ΔΙΑΝΟΜΗ ΓΕΥΜΑΤΩΝ</w:t>
            </w:r>
          </w:p>
        </w:tc>
        <w:tc>
          <w:tcPr>
            <w:tcW w:w="1093" w:type="dxa"/>
            <w:hideMark/>
          </w:tcPr>
          <w:p w14:paraId="7CE7548B" w14:textId="77777777" w:rsidR="003F2B07" w:rsidRPr="003F2B07" w:rsidRDefault="003F2B07" w:rsidP="003F2B07">
            <w:pPr>
              <w:ind w:firstLine="0"/>
              <w:jc w:val="left"/>
              <w:rPr>
                <w:rFonts w:eastAsia="Calibri"/>
                <w:sz w:val="22"/>
                <w:szCs w:val="22"/>
              </w:rPr>
            </w:pPr>
            <w:r w:rsidRPr="003F2B07">
              <w:rPr>
                <w:rFonts w:eastAsia="Calibri"/>
                <w:sz w:val="22"/>
                <w:szCs w:val="22"/>
              </w:rPr>
              <w:t>4,2</w:t>
            </w:r>
          </w:p>
        </w:tc>
        <w:tc>
          <w:tcPr>
            <w:tcW w:w="993" w:type="dxa"/>
            <w:hideMark/>
          </w:tcPr>
          <w:p w14:paraId="51A34E79" w14:textId="77777777" w:rsidR="003F2B07" w:rsidRPr="003F2B07" w:rsidRDefault="003F2B07" w:rsidP="003F2B07">
            <w:pPr>
              <w:ind w:firstLine="0"/>
              <w:jc w:val="left"/>
              <w:rPr>
                <w:rFonts w:eastAsia="Calibri"/>
                <w:sz w:val="22"/>
                <w:szCs w:val="22"/>
              </w:rPr>
            </w:pPr>
            <w:r w:rsidRPr="003F2B07">
              <w:rPr>
                <w:rFonts w:eastAsia="Calibri"/>
                <w:sz w:val="22"/>
                <w:szCs w:val="22"/>
              </w:rPr>
              <w:t>12</w:t>
            </w:r>
          </w:p>
        </w:tc>
        <w:tc>
          <w:tcPr>
            <w:tcW w:w="1701" w:type="dxa"/>
            <w:noWrap/>
            <w:hideMark/>
          </w:tcPr>
          <w:p w14:paraId="01065566" w14:textId="77777777" w:rsidR="003F2B07" w:rsidRPr="003F2B07" w:rsidRDefault="003F2B07" w:rsidP="003F2B07">
            <w:pPr>
              <w:ind w:firstLine="0"/>
              <w:jc w:val="left"/>
              <w:rPr>
                <w:rFonts w:eastAsia="Calibri"/>
                <w:sz w:val="22"/>
                <w:szCs w:val="22"/>
              </w:rPr>
            </w:pPr>
            <w:r w:rsidRPr="003F2B07">
              <w:rPr>
                <w:rFonts w:eastAsia="Calibri"/>
                <w:sz w:val="22"/>
                <w:szCs w:val="22"/>
              </w:rPr>
              <w:t>7.913,34</w:t>
            </w:r>
          </w:p>
        </w:tc>
        <w:tc>
          <w:tcPr>
            <w:tcW w:w="1275" w:type="dxa"/>
            <w:noWrap/>
            <w:hideMark/>
          </w:tcPr>
          <w:p w14:paraId="6B06CA92" w14:textId="77777777" w:rsidR="003F2B07" w:rsidRPr="003F2B07" w:rsidRDefault="003F2B07" w:rsidP="003F2B07">
            <w:pPr>
              <w:ind w:firstLine="0"/>
              <w:jc w:val="left"/>
              <w:rPr>
                <w:rFonts w:eastAsia="Calibri"/>
                <w:sz w:val="22"/>
                <w:szCs w:val="22"/>
              </w:rPr>
            </w:pPr>
            <w:r w:rsidRPr="003F2B07">
              <w:rPr>
                <w:rFonts w:eastAsia="Calibri"/>
                <w:sz w:val="22"/>
                <w:szCs w:val="22"/>
              </w:rPr>
              <w:t>94.960,12</w:t>
            </w:r>
          </w:p>
        </w:tc>
        <w:tc>
          <w:tcPr>
            <w:tcW w:w="709" w:type="dxa"/>
            <w:hideMark/>
          </w:tcPr>
          <w:p w14:paraId="7E963CCC" w14:textId="77777777" w:rsidR="003F2B07" w:rsidRPr="003F2B07" w:rsidRDefault="003F2B07" w:rsidP="003F2B07">
            <w:pPr>
              <w:ind w:firstLine="0"/>
              <w:jc w:val="left"/>
              <w:rPr>
                <w:rFonts w:eastAsia="Calibri"/>
                <w:sz w:val="22"/>
                <w:szCs w:val="22"/>
              </w:rPr>
            </w:pPr>
            <w:r w:rsidRPr="003F2B07">
              <w:rPr>
                <w:rFonts w:eastAsia="Calibri"/>
                <w:sz w:val="22"/>
                <w:szCs w:val="22"/>
              </w:rPr>
              <w:t>24%</w:t>
            </w:r>
          </w:p>
        </w:tc>
        <w:tc>
          <w:tcPr>
            <w:tcW w:w="1188" w:type="dxa"/>
            <w:noWrap/>
            <w:hideMark/>
          </w:tcPr>
          <w:p w14:paraId="64A749EE" w14:textId="77777777" w:rsidR="003F2B07" w:rsidRPr="003F2B07" w:rsidRDefault="003F2B07" w:rsidP="003F2B07">
            <w:pPr>
              <w:ind w:firstLine="0"/>
              <w:jc w:val="left"/>
              <w:rPr>
                <w:rFonts w:eastAsia="Calibri"/>
                <w:sz w:val="22"/>
                <w:szCs w:val="22"/>
              </w:rPr>
            </w:pPr>
            <w:r w:rsidRPr="003F2B07">
              <w:rPr>
                <w:rFonts w:eastAsia="Calibri"/>
                <w:sz w:val="22"/>
                <w:szCs w:val="22"/>
              </w:rPr>
              <w:t>22.790,43</w:t>
            </w:r>
          </w:p>
        </w:tc>
        <w:tc>
          <w:tcPr>
            <w:tcW w:w="1364" w:type="dxa"/>
            <w:noWrap/>
            <w:hideMark/>
          </w:tcPr>
          <w:p w14:paraId="00CC17FD" w14:textId="77777777" w:rsidR="003F2B07" w:rsidRPr="003F2B07" w:rsidRDefault="003F2B07" w:rsidP="003F2B07">
            <w:pPr>
              <w:ind w:firstLine="0"/>
              <w:jc w:val="left"/>
              <w:rPr>
                <w:rFonts w:eastAsia="Calibri"/>
                <w:sz w:val="22"/>
                <w:szCs w:val="22"/>
              </w:rPr>
            </w:pPr>
            <w:r w:rsidRPr="003F2B07">
              <w:rPr>
                <w:rFonts w:eastAsia="Calibri"/>
                <w:sz w:val="22"/>
                <w:szCs w:val="22"/>
              </w:rPr>
              <w:t>117.750,55</w:t>
            </w:r>
          </w:p>
        </w:tc>
      </w:tr>
      <w:tr w:rsidR="00BC3CC3" w:rsidRPr="003F2B07" w14:paraId="102923A3" w14:textId="77777777" w:rsidTr="00FB2F73">
        <w:trPr>
          <w:trHeight w:val="863"/>
        </w:trPr>
        <w:tc>
          <w:tcPr>
            <w:tcW w:w="5813" w:type="dxa"/>
            <w:gridSpan w:val="5"/>
            <w:noWrap/>
            <w:hideMark/>
          </w:tcPr>
          <w:p w14:paraId="7841C5E6"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ΓΕΝΙΚΟ ΣΥΝΟΛΟ</w:t>
            </w:r>
          </w:p>
        </w:tc>
        <w:tc>
          <w:tcPr>
            <w:tcW w:w="1275" w:type="dxa"/>
            <w:noWrap/>
            <w:hideMark/>
          </w:tcPr>
          <w:p w14:paraId="0E52055A"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447.774,32</w:t>
            </w:r>
          </w:p>
        </w:tc>
        <w:tc>
          <w:tcPr>
            <w:tcW w:w="709" w:type="dxa"/>
            <w:hideMark/>
          </w:tcPr>
          <w:p w14:paraId="7BA40211" w14:textId="77777777" w:rsidR="003F2B07" w:rsidRPr="003F2B07" w:rsidRDefault="003F2B07" w:rsidP="003F2B07">
            <w:pPr>
              <w:ind w:firstLine="0"/>
              <w:jc w:val="left"/>
              <w:rPr>
                <w:rFonts w:eastAsia="Calibri"/>
                <w:b/>
                <w:bCs/>
                <w:sz w:val="22"/>
                <w:szCs w:val="22"/>
              </w:rPr>
            </w:pPr>
          </w:p>
        </w:tc>
        <w:tc>
          <w:tcPr>
            <w:tcW w:w="1188" w:type="dxa"/>
            <w:noWrap/>
            <w:hideMark/>
          </w:tcPr>
          <w:p w14:paraId="5DF0451A"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68.656,28</w:t>
            </w:r>
          </w:p>
        </w:tc>
        <w:tc>
          <w:tcPr>
            <w:tcW w:w="1364" w:type="dxa"/>
            <w:noWrap/>
            <w:hideMark/>
          </w:tcPr>
          <w:p w14:paraId="6597EB42" w14:textId="77777777" w:rsidR="003F2B07" w:rsidRPr="003F2B07" w:rsidRDefault="003F2B07" w:rsidP="003F2B07">
            <w:pPr>
              <w:ind w:firstLine="0"/>
              <w:jc w:val="left"/>
              <w:rPr>
                <w:rFonts w:eastAsia="Calibri"/>
                <w:b/>
                <w:bCs/>
                <w:sz w:val="22"/>
                <w:szCs w:val="22"/>
              </w:rPr>
            </w:pPr>
            <w:r w:rsidRPr="003F2B07">
              <w:rPr>
                <w:rFonts w:eastAsia="Calibri"/>
                <w:b/>
                <w:bCs/>
                <w:sz w:val="22"/>
                <w:szCs w:val="22"/>
              </w:rPr>
              <w:t>516.430,60</w:t>
            </w:r>
          </w:p>
        </w:tc>
      </w:tr>
    </w:tbl>
    <w:p w14:paraId="1548E3D5" w14:textId="77777777" w:rsidR="003F2B07" w:rsidRPr="003F2B07" w:rsidRDefault="003F2B07" w:rsidP="003F2B07">
      <w:pPr>
        <w:spacing w:after="160" w:line="259" w:lineRule="auto"/>
        <w:ind w:firstLine="0"/>
        <w:jc w:val="left"/>
        <w:rPr>
          <w:rFonts w:ascii="Calibri" w:eastAsia="Calibri" w:hAnsi="Calibri"/>
          <w:kern w:val="2"/>
          <w:sz w:val="22"/>
          <w:szCs w:val="22"/>
          <w:lang w:eastAsia="en-US"/>
          <w14:ligatures w14:val="standardContextual"/>
        </w:rPr>
      </w:pPr>
    </w:p>
    <w:p w14:paraId="4CC0E3E3" w14:textId="77777777" w:rsidR="0085504D" w:rsidRDefault="0085504D">
      <w:pPr>
        <w:suppressAutoHyphens/>
        <w:spacing w:after="120"/>
        <w:ind w:firstLine="0"/>
        <w:rPr>
          <w:rFonts w:ascii="Calibri" w:eastAsia="SimSun" w:hAnsi="Calibri" w:cs="Calibri"/>
          <w:sz w:val="22"/>
          <w:lang w:eastAsia="zh-CN"/>
        </w:rPr>
      </w:pPr>
    </w:p>
    <w:p w14:paraId="20F4C799" w14:textId="77777777" w:rsidR="003E669B" w:rsidRPr="00A16B20" w:rsidRDefault="003E669B">
      <w:pPr>
        <w:suppressAutoHyphens/>
        <w:spacing w:after="120"/>
        <w:ind w:firstLine="0"/>
        <w:rPr>
          <w:rFonts w:ascii="Calibri" w:eastAsia="SimSun" w:hAnsi="Calibri" w:cs="Calibri"/>
          <w:sz w:val="22"/>
          <w:lang w:eastAsia="zh-CN"/>
        </w:rPr>
      </w:pPr>
    </w:p>
    <w:p w14:paraId="4445CB1A"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lastRenderedPageBreak/>
        <w:t xml:space="preserve">Η δαπάνη </w:t>
      </w:r>
      <w:r>
        <w:rPr>
          <w:rFonts w:ascii="Calibri" w:eastAsia="SimSun" w:hAnsi="Calibri" w:cs="Calibri"/>
          <w:b/>
          <w:bCs/>
          <w:sz w:val="22"/>
          <w:lang w:eastAsia="zh-CN"/>
        </w:rPr>
        <w:t>δεν υποδιαιρείται</w:t>
      </w:r>
      <w:r>
        <w:rPr>
          <w:rFonts w:ascii="Calibri" w:eastAsia="SimSun" w:hAnsi="Calibri" w:cs="Calibri"/>
          <w:sz w:val="22"/>
          <w:lang w:eastAsia="zh-CN"/>
        </w:rPr>
        <w:t xml:space="preserve"> σε τμήματα.</w:t>
      </w:r>
    </w:p>
    <w:p w14:paraId="448D7FEF"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Προσφορές υποβάλλονται για το σύνολο των εν λόγω υπηρεσιών.</w:t>
      </w:r>
    </w:p>
    <w:p w14:paraId="0371C5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Προσφορά που δεν θα αφορά το σύνολο της υπηρεσίας, αλλά επιμέρους είδη αυτής, θα απορρίπτεται ως μη αποδεκτή.</w:t>
      </w:r>
    </w:p>
    <w:p w14:paraId="3EACB2C9"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u w:val="single"/>
          <w:lang w:eastAsia="zh-CN"/>
        </w:rPr>
        <w:t>ΣΗΜΕΙΩΣΗ:</w:t>
      </w:r>
      <w:r>
        <w:rPr>
          <w:rFonts w:ascii="Calibri" w:eastAsia="SimSun" w:hAnsi="Calibri" w:cs="Calibri"/>
          <w:sz w:val="22"/>
          <w:lang w:eastAsia="zh-CN"/>
        </w:rPr>
        <w:t xml:space="preserve"> Οι αναγραφόμενες ποσότητες στον ανωτέρω πίνακα δύναται να αυξομειωθούν σύμφωνα με τις ανάγκες του Νοσοκομείου, εντός όμως της συμβατικής αξίας της δαπάνης χωρίς την υπογραφή νέας σύμβασης.</w:t>
      </w:r>
    </w:p>
    <w:p w14:paraId="02539F7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εκτιμώμενη αξία της σύμβασης ανέρχεται στο ποσό των </w:t>
      </w:r>
      <w:r>
        <w:rPr>
          <w:rFonts w:ascii="Calibri" w:eastAsia="SimSun" w:hAnsi="Calibri" w:cs="Calibri"/>
          <w:b/>
          <w:bCs/>
          <w:color w:val="000000"/>
          <w:sz w:val="22"/>
          <w:szCs w:val="22"/>
          <w:lang w:eastAsia="zh-CN" w:bidi="ar"/>
        </w:rPr>
        <w:t xml:space="preserve">447.774,32 </w:t>
      </w:r>
      <w:r>
        <w:rPr>
          <w:rFonts w:ascii="Calibri" w:eastAsia="SimSun" w:hAnsi="Calibri" w:cs="Calibri"/>
          <w:b/>
          <w:bCs/>
          <w:sz w:val="22"/>
          <w:lang w:eastAsia="zh-CN"/>
        </w:rPr>
        <w:t>€</w:t>
      </w:r>
      <w:r>
        <w:rPr>
          <w:rFonts w:ascii="Calibri" w:eastAsia="SimSun" w:hAnsi="Calibri" w:cs="Calibri"/>
          <w:sz w:val="22"/>
          <w:lang w:eastAsia="zh-CN"/>
        </w:rPr>
        <w:t xml:space="preserve"> μη συμπεριλαμβανομένου ΦΠΑ 13% &amp; 24% (εκτιμώμενη αξία συμπεριλαμβανομένου ΦΠΑ: </w:t>
      </w:r>
      <w:r>
        <w:rPr>
          <w:rFonts w:ascii="Calibri" w:eastAsia="SimSun" w:hAnsi="Calibri" w:cs="Calibri"/>
          <w:b/>
          <w:bCs/>
          <w:color w:val="000000"/>
          <w:sz w:val="22"/>
          <w:szCs w:val="22"/>
          <w:lang w:eastAsia="zh-CN" w:bidi="ar"/>
        </w:rPr>
        <w:t>516.430,60</w:t>
      </w:r>
      <w:r>
        <w:rPr>
          <w:rFonts w:ascii="Calibri" w:eastAsia="SimSun" w:hAnsi="Calibri" w:cs="Calibri"/>
          <w:sz w:val="22"/>
          <w:lang w:eastAsia="zh-CN"/>
        </w:rPr>
        <w:t xml:space="preserve">€, ποσό Φ.Π.Α. 13% &amp; 24%: </w:t>
      </w:r>
      <w:r>
        <w:rPr>
          <w:rFonts w:ascii="Calibri" w:eastAsia="SimSun" w:hAnsi="Calibri" w:cs="Calibri"/>
          <w:b/>
          <w:bCs/>
          <w:color w:val="000000"/>
          <w:sz w:val="22"/>
          <w:szCs w:val="22"/>
          <w:lang w:eastAsia="zh-CN" w:bidi="ar"/>
        </w:rPr>
        <w:t>68.656,28 €</w:t>
      </w:r>
      <w:r>
        <w:rPr>
          <w:rFonts w:ascii="Calibri" w:eastAsia="SimSun" w:hAnsi="Calibri" w:cs="Calibri"/>
          <w:sz w:val="22"/>
          <w:lang w:eastAsia="zh-CN"/>
        </w:rPr>
        <w:t xml:space="preserve">). </w:t>
      </w:r>
    </w:p>
    <w:p w14:paraId="5D1A496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διάρκεια της σύμβασης ορίζεται σε ένα (1) έτος από την υπογραφή αυτής και την ανάρτηση της στο ΚΗΜΔΗΣ.</w:t>
      </w:r>
    </w:p>
    <w:p w14:paraId="547F3A8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Αναλυτική περιγραφή του φυσικού και οικονομικού αντικειμένου της σύμβασης δίδεται στο </w:t>
      </w:r>
      <w:r>
        <w:rPr>
          <w:rFonts w:ascii="Calibri" w:eastAsia="SimSun" w:hAnsi="Calibri" w:cs="Calibri"/>
          <w:b/>
          <w:bCs/>
          <w:sz w:val="22"/>
          <w:lang w:eastAsia="zh-CN"/>
        </w:rPr>
        <w:t>ΠΑΡΑΡΤΗΜΑ Ι</w:t>
      </w:r>
      <w:r>
        <w:rPr>
          <w:rFonts w:ascii="Calibri" w:eastAsia="SimSun" w:hAnsi="Calibri" w:cs="Calibri"/>
          <w:sz w:val="22"/>
          <w:lang w:eastAsia="zh-CN"/>
        </w:rPr>
        <w:t xml:space="preserve"> και </w:t>
      </w:r>
      <w:r>
        <w:rPr>
          <w:rFonts w:ascii="Calibri" w:eastAsia="SimSun" w:hAnsi="Calibri" w:cs="Calibri"/>
          <w:b/>
          <w:bCs/>
          <w:sz w:val="22"/>
          <w:lang w:eastAsia="zh-CN"/>
        </w:rPr>
        <w:t xml:space="preserve">ΙΙ </w:t>
      </w:r>
      <w:r>
        <w:rPr>
          <w:rFonts w:ascii="Calibri" w:eastAsia="SimSun" w:hAnsi="Calibri" w:cs="Calibri"/>
          <w:sz w:val="22"/>
          <w:lang w:eastAsia="zh-CN"/>
        </w:rPr>
        <w:t xml:space="preserve">της παρούσας Διακήρυξης. </w:t>
      </w:r>
    </w:p>
    <w:p w14:paraId="2FF547C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σύμβαση θα ανατεθεί με το κριτήριο της πλέον συμφέρουσας από οικονομική άποψη προσφοράς, </w:t>
      </w:r>
      <w:r>
        <w:rPr>
          <w:rFonts w:ascii="Calibri" w:eastAsia="SimSun" w:hAnsi="Calibri" w:cs="Calibri"/>
          <w:b/>
          <w:bCs/>
          <w:sz w:val="22"/>
          <w:lang w:eastAsia="zh-CN"/>
        </w:rPr>
        <w:t xml:space="preserve">βάσει τιμής </w:t>
      </w:r>
      <w:r>
        <w:rPr>
          <w:rFonts w:ascii="Calibri" w:eastAsia="SimSun" w:hAnsi="Calibri" w:cs="Calibri"/>
          <w:b/>
          <w:bCs/>
          <w:i/>
          <w:iCs/>
          <w:sz w:val="22"/>
          <w:lang w:eastAsia="zh-CN"/>
        </w:rPr>
        <w:t>(χαμηλότερη τιμή)</w:t>
      </w:r>
      <w:r>
        <w:rPr>
          <w:rFonts w:ascii="Calibri" w:eastAsia="SimSun" w:hAnsi="Calibri" w:cs="Calibri"/>
          <w:b/>
          <w:bCs/>
          <w:sz w:val="22"/>
          <w:lang w:eastAsia="zh-CN"/>
        </w:rPr>
        <w:t>.</w:t>
      </w:r>
    </w:p>
    <w:p w14:paraId="6FCF64FF"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17" w:name="_Toc7031"/>
      <w:r>
        <w:rPr>
          <w:rFonts w:ascii="Calibri" w:eastAsia="SimSun" w:hAnsi="Calibri" w:cs="Arial"/>
          <w:b/>
          <w:color w:val="002060"/>
          <w:szCs w:val="22"/>
          <w:lang w:eastAsia="zh-CN"/>
        </w:rPr>
        <w:t>1.4</w:t>
      </w:r>
      <w:r>
        <w:rPr>
          <w:rFonts w:ascii="Calibri" w:eastAsia="SimSun" w:hAnsi="Calibri" w:cs="Arial"/>
          <w:b/>
          <w:color w:val="002060"/>
          <w:szCs w:val="22"/>
          <w:lang w:eastAsia="zh-CN"/>
        </w:rPr>
        <w:tab/>
        <w:t>Θεσμικό πλαίσιο</w:t>
      </w:r>
      <w:bookmarkEnd w:id="17"/>
      <w:r>
        <w:rPr>
          <w:rFonts w:ascii="Calibri" w:eastAsia="SimSun" w:hAnsi="Calibri" w:cs="Arial"/>
          <w:b/>
          <w:color w:val="002060"/>
          <w:szCs w:val="22"/>
          <w:lang w:eastAsia="zh-CN"/>
        </w:rPr>
        <w:t xml:space="preserve"> </w:t>
      </w:r>
    </w:p>
    <w:p w14:paraId="02628453" w14:textId="77777777" w:rsidR="0085504D" w:rsidRDefault="00000000">
      <w:pPr>
        <w:suppressAutoHyphens/>
        <w:spacing w:after="120"/>
        <w:ind w:firstLine="0"/>
        <w:rPr>
          <w:rFonts w:ascii="Calibri" w:eastAsia="SimSun" w:hAnsi="Calibri" w:cs="Calibri"/>
          <w:i/>
          <w:color w:val="5B9BD5"/>
          <w:sz w:val="22"/>
          <w:lang w:eastAsia="zh-CN"/>
        </w:rPr>
      </w:pPr>
      <w:r>
        <w:rPr>
          <w:rFonts w:ascii="Calibri" w:eastAsia="SimSun" w:hAnsi="Calibri" w:cs="Calibri"/>
          <w:sz w:val="22"/>
          <w:lang w:eastAsia="zh-CN"/>
        </w:rPr>
        <w:t xml:space="preserve">Η ανάθεση και εκτέλεση της σύμβασης </w:t>
      </w:r>
      <w:proofErr w:type="spellStart"/>
      <w:r>
        <w:rPr>
          <w:rFonts w:ascii="Calibri" w:eastAsia="SimSun" w:hAnsi="Calibri" w:cs="Calibri"/>
          <w:sz w:val="22"/>
          <w:lang w:eastAsia="zh-CN"/>
        </w:rPr>
        <w:t>διέπονται</w:t>
      </w:r>
      <w:proofErr w:type="spellEnd"/>
      <w:r>
        <w:rPr>
          <w:rFonts w:ascii="Calibri" w:eastAsia="SimSun" w:hAnsi="Calibri" w:cs="Calibri"/>
          <w:sz w:val="22"/>
          <w:lang w:eastAsia="zh-CN"/>
        </w:rPr>
        <w:t xml:space="preserve"> από την κείμενη νομοθεσία και τις </w:t>
      </w:r>
      <w:proofErr w:type="spellStart"/>
      <w:r>
        <w:rPr>
          <w:rFonts w:ascii="Calibri" w:eastAsia="SimSun" w:hAnsi="Calibri" w:cs="Calibri"/>
          <w:sz w:val="22"/>
          <w:lang w:eastAsia="zh-CN"/>
        </w:rPr>
        <w:t>κατ</w:t>
      </w:r>
      <w:proofErr w:type="spellEnd"/>
      <w:r>
        <w:rPr>
          <w:rFonts w:ascii="Calibri" w:eastAsia="SimSun" w:hAnsi="Calibri" w:cs="Calibri"/>
          <w:sz w:val="22"/>
          <w:lang w:eastAsia="zh-CN"/>
        </w:rPr>
        <w:t xml:space="preserve">΄ εξουσιοδότηση αυτής </w:t>
      </w:r>
      <w:proofErr w:type="spellStart"/>
      <w:r>
        <w:rPr>
          <w:rFonts w:ascii="Calibri" w:eastAsia="SimSun" w:hAnsi="Calibri" w:cs="Calibri"/>
          <w:sz w:val="22"/>
          <w:lang w:eastAsia="zh-CN"/>
        </w:rPr>
        <w:t>εκδοθείσες</w:t>
      </w:r>
      <w:proofErr w:type="spellEnd"/>
      <w:r>
        <w:rPr>
          <w:rFonts w:ascii="Calibri" w:eastAsia="SimSun" w:hAnsi="Calibri" w:cs="Calibri"/>
          <w:sz w:val="22"/>
          <w:lang w:eastAsia="zh-CN"/>
        </w:rPr>
        <w:t xml:space="preserve"> κανονιστικές πράξεις, όπως ισχύουν και ιδίως:</w:t>
      </w:r>
    </w:p>
    <w:p w14:paraId="187B1708"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του ν. 4412/2016 (Α’ 147) “</w:t>
      </w:r>
      <w:r>
        <w:rPr>
          <w:rFonts w:ascii="Calibri" w:eastAsia="SimSun" w:hAnsi="Calibri" w:cs="Calibri"/>
          <w:i/>
          <w:sz w:val="22"/>
          <w:lang w:eastAsia="zh-CN"/>
        </w:rPr>
        <w:t>Δημόσιες Συμβάσεις Έργων, Προμηθειών και Υπηρεσιών (προσαρμογή στις Οδηγίες 2014/24/ ΕΕ και 2014/25/ΕΕ)»</w:t>
      </w:r>
    </w:p>
    <w:p w14:paraId="49EE106D" w14:textId="77777777" w:rsidR="0085504D" w:rsidRDefault="00000000">
      <w:pPr>
        <w:numPr>
          <w:ilvl w:val="0"/>
          <w:numId w:val="4"/>
        </w:numPr>
        <w:suppressAutoHyphens/>
        <w:spacing w:after="120"/>
        <w:ind w:left="284" w:hanging="284"/>
        <w:rPr>
          <w:rFonts w:ascii="Calibri" w:eastAsia="SimSun" w:hAnsi="Calibri" w:cs="Calibri"/>
          <w:i/>
          <w:sz w:val="22"/>
          <w:lang w:eastAsia="zh-CN"/>
        </w:rPr>
        <w:sectPr w:rsidR="0085504D">
          <w:footerReference w:type="default" r:id="rId12"/>
          <w:pgSz w:w="11906" w:h="16838"/>
          <w:pgMar w:top="709" w:right="992" w:bottom="1440" w:left="1797" w:header="709" w:footer="709" w:gutter="0"/>
          <w:cols w:space="0"/>
          <w:docGrid w:linePitch="360"/>
        </w:sectPr>
      </w:pPr>
      <w:r>
        <w:rPr>
          <w:rFonts w:ascii="Calibri" w:eastAsia="SimSun" w:hAnsi="Calibri" w:cs="Calibri"/>
          <w:sz w:val="22"/>
          <w:lang w:eastAsia="zh-CN"/>
        </w:rPr>
        <w:t>του ν. 4700/2020 (Α’ 127) «</w:t>
      </w:r>
      <w:r>
        <w:rPr>
          <w:rFonts w:ascii="Calibri" w:eastAsia="SimSun" w:hAnsi="Calibri" w:cs="Calibri"/>
          <w:i/>
          <w:sz w:val="22"/>
          <w:lang w:eastAsia="zh-CN"/>
        </w:rPr>
        <w:t xml:space="preserve">Ενιαίο κείμενο Δικονομίας για το Ελεγκτικό Συνέδριο, ολοκληρωμένο νομοθετικό πλαίσιο για τον </w:t>
      </w:r>
      <w:proofErr w:type="spellStart"/>
      <w:r>
        <w:rPr>
          <w:rFonts w:ascii="Calibri" w:eastAsia="SimSun" w:hAnsi="Calibri" w:cs="Calibri"/>
          <w:i/>
          <w:sz w:val="22"/>
          <w:lang w:eastAsia="zh-CN"/>
        </w:rPr>
        <w:t>προσυμβατικό</w:t>
      </w:r>
      <w:proofErr w:type="spellEnd"/>
      <w:r>
        <w:rPr>
          <w:rFonts w:ascii="Calibri" w:eastAsia="SimSun" w:hAnsi="Calibri" w:cs="Calibri"/>
          <w:i/>
          <w:sz w:val="22"/>
          <w:lang w:eastAsia="zh-CN"/>
        </w:rPr>
        <w:t xml:space="preserve"> έλεγχο, τροποποιήσεις στον Κώδικα </w:t>
      </w:r>
    </w:p>
    <w:p w14:paraId="452F4E32"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i/>
          <w:sz w:val="22"/>
          <w:lang w:eastAsia="zh-CN"/>
        </w:rPr>
        <w:lastRenderedPageBreak/>
        <w:t>Νόμων για το Ελεγκτικό Συνέδριο, διατάξεις για την αποτελεσματική απονομή της δικαιοσύνης και άλλες διατάξεις</w:t>
      </w:r>
      <w:r>
        <w:rPr>
          <w:rFonts w:ascii="Calibri" w:eastAsia="SimSun" w:hAnsi="Calibri" w:cs="Calibri"/>
          <w:sz w:val="22"/>
          <w:lang w:eastAsia="zh-CN"/>
        </w:rPr>
        <w:t>» και ιδίως των άρθρων 324-337</w:t>
      </w:r>
    </w:p>
    <w:p w14:paraId="42D7BF29"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του ν. 4601/2019 (Α’ 44) «</w:t>
      </w:r>
      <w:r>
        <w:rPr>
          <w:rFonts w:ascii="Calibri" w:eastAsia="SimSun" w:hAnsi="Calibri" w:cs="Calibri"/>
          <w:i/>
          <w:sz w:val="22"/>
          <w:lang w:eastAsia="zh-CN"/>
        </w:rPr>
        <w:t>Εταιρικοί µ</w:t>
      </w:r>
      <w:proofErr w:type="spellStart"/>
      <w:r>
        <w:rPr>
          <w:rFonts w:ascii="Calibri" w:eastAsia="SimSun" w:hAnsi="Calibri" w:cs="Calibri"/>
          <w:i/>
          <w:sz w:val="22"/>
          <w:lang w:eastAsia="zh-CN"/>
        </w:rPr>
        <w:t>ετασχηµατισµοί</w:t>
      </w:r>
      <w:proofErr w:type="spellEnd"/>
      <w:r>
        <w:rPr>
          <w:rFonts w:ascii="Calibri" w:eastAsia="SimSun" w:hAnsi="Calibri" w:cs="Calibri"/>
          <w:i/>
          <w:sz w:val="22"/>
          <w:lang w:eastAsia="zh-CN"/>
        </w:rPr>
        <w:t xml:space="preserve"> και </w:t>
      </w:r>
      <w:proofErr w:type="spellStart"/>
      <w:r>
        <w:rPr>
          <w:rFonts w:ascii="Calibri" w:eastAsia="SimSun" w:hAnsi="Calibri" w:cs="Calibri"/>
          <w:i/>
          <w:sz w:val="22"/>
          <w:lang w:eastAsia="zh-CN"/>
        </w:rPr>
        <w:t>εναρµόνιση</w:t>
      </w:r>
      <w:proofErr w:type="spellEnd"/>
      <w:r>
        <w:rPr>
          <w:rFonts w:ascii="Calibri" w:eastAsia="SimSun" w:hAnsi="Calibri" w:cs="Calibri"/>
          <w:i/>
          <w:sz w:val="22"/>
          <w:lang w:eastAsia="zh-CN"/>
        </w:rPr>
        <w:t xml:space="preserve"> του </w:t>
      </w:r>
      <w:proofErr w:type="spellStart"/>
      <w:r>
        <w:rPr>
          <w:rFonts w:ascii="Calibri" w:eastAsia="SimSun" w:hAnsi="Calibri" w:cs="Calibri"/>
          <w:i/>
          <w:sz w:val="22"/>
          <w:lang w:eastAsia="zh-CN"/>
        </w:rPr>
        <w:t>νοµοθετικού</w:t>
      </w:r>
      <w:proofErr w:type="spellEnd"/>
      <w:r>
        <w:rPr>
          <w:rFonts w:ascii="Calibri" w:eastAsia="SimSun" w:hAnsi="Calibri" w:cs="Calibri"/>
          <w:i/>
          <w:sz w:val="22"/>
          <w:lang w:eastAsia="zh-CN"/>
        </w:rPr>
        <w:t xml:space="preserve"> πλαισίου µε τις διατάξεις της Οδηγίας 2014/55/ΕΕ του Ευρωπαϊκού Κοινοβουλίου και του </w:t>
      </w:r>
      <w:proofErr w:type="spellStart"/>
      <w:r>
        <w:rPr>
          <w:rFonts w:ascii="Calibri" w:eastAsia="SimSun" w:hAnsi="Calibri" w:cs="Calibri"/>
          <w:i/>
          <w:sz w:val="22"/>
          <w:lang w:eastAsia="zh-CN"/>
        </w:rPr>
        <w:t>Συµβουλίου</w:t>
      </w:r>
      <w:proofErr w:type="spellEnd"/>
      <w:r>
        <w:rPr>
          <w:rFonts w:ascii="Calibri" w:eastAsia="SimSun" w:hAnsi="Calibri" w:cs="Calibri"/>
          <w:i/>
          <w:sz w:val="22"/>
          <w:lang w:eastAsia="zh-CN"/>
        </w:rPr>
        <w:t xml:space="preserve"> της 16ης Απριλίου 2014 για την έκδοση ηλεκτρονικών </w:t>
      </w:r>
      <w:proofErr w:type="spellStart"/>
      <w:r>
        <w:rPr>
          <w:rFonts w:ascii="Calibri" w:eastAsia="SimSun" w:hAnsi="Calibri" w:cs="Calibri"/>
          <w:i/>
          <w:sz w:val="22"/>
          <w:lang w:eastAsia="zh-CN"/>
        </w:rPr>
        <w:t>τιµολογίων</w:t>
      </w:r>
      <w:proofErr w:type="spellEnd"/>
      <w:r>
        <w:rPr>
          <w:rFonts w:ascii="Calibri" w:eastAsia="SimSun" w:hAnsi="Calibri" w:cs="Calibri"/>
          <w:i/>
          <w:sz w:val="22"/>
          <w:lang w:eastAsia="zh-CN"/>
        </w:rPr>
        <w:t xml:space="preserve"> στο πλαίσιο </w:t>
      </w:r>
      <w:proofErr w:type="spellStart"/>
      <w:r>
        <w:rPr>
          <w:rFonts w:ascii="Calibri" w:eastAsia="SimSun" w:hAnsi="Calibri" w:cs="Calibri"/>
          <w:i/>
          <w:sz w:val="22"/>
          <w:lang w:eastAsia="zh-CN"/>
        </w:rPr>
        <w:t>δηµόσιων</w:t>
      </w:r>
      <w:proofErr w:type="spellEnd"/>
      <w:r>
        <w:rPr>
          <w:rFonts w:ascii="Calibri" w:eastAsia="SimSun" w:hAnsi="Calibri" w:cs="Calibri"/>
          <w:i/>
          <w:sz w:val="22"/>
          <w:lang w:eastAsia="zh-CN"/>
        </w:rPr>
        <w:t xml:space="preserve"> </w:t>
      </w:r>
      <w:proofErr w:type="spellStart"/>
      <w:r>
        <w:rPr>
          <w:rFonts w:ascii="Calibri" w:eastAsia="SimSun" w:hAnsi="Calibri" w:cs="Calibri"/>
          <w:i/>
          <w:sz w:val="22"/>
          <w:lang w:eastAsia="zh-CN"/>
        </w:rPr>
        <w:t>συµβάσεων</w:t>
      </w:r>
      <w:proofErr w:type="spellEnd"/>
      <w:r>
        <w:rPr>
          <w:rFonts w:ascii="Calibri" w:eastAsia="SimSun" w:hAnsi="Calibri" w:cs="Calibri"/>
          <w:i/>
          <w:sz w:val="22"/>
          <w:lang w:eastAsia="zh-CN"/>
        </w:rPr>
        <w:t xml:space="preserve"> και λοιπές διατάξεις»</w:t>
      </w:r>
    </w:p>
    <w:p w14:paraId="69CD706B"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του άρθρου 11 του ν. 4013/2011 (Α’ 204) «</w:t>
      </w:r>
      <w:r>
        <w:rPr>
          <w:rFonts w:ascii="Calibri" w:eastAsia="SimSun" w:hAnsi="Calibri" w:cs="Calibri"/>
          <w:i/>
          <w:sz w:val="22"/>
          <w:lang w:eastAsia="zh-CN"/>
        </w:rPr>
        <w:t>Σύσταση ενιαίας Ανεξάρτητης Αρχής Δημοσίων Συμβάσεων και Κεντρικού Ηλεκτρονικού Μητρώου Δημοσίων Συμβάσεων…</w:t>
      </w:r>
      <w:r>
        <w:rPr>
          <w:rFonts w:ascii="Calibri" w:eastAsia="SimSun" w:hAnsi="Calibri" w:cs="Calibri"/>
          <w:sz w:val="22"/>
          <w:lang w:eastAsia="zh-CN"/>
        </w:rPr>
        <w:t>»,</w:t>
      </w:r>
    </w:p>
    <w:p w14:paraId="095EA1A0" w14:textId="77777777" w:rsidR="0085504D" w:rsidRDefault="00000000">
      <w:pPr>
        <w:numPr>
          <w:ilvl w:val="0"/>
          <w:numId w:val="4"/>
        </w:numPr>
        <w:suppressAutoHyphens/>
        <w:spacing w:after="120"/>
        <w:ind w:left="284" w:hanging="284"/>
        <w:rPr>
          <w:rFonts w:ascii="Calibri" w:eastAsia="SimSun" w:hAnsi="Calibri" w:cs="Calibri"/>
          <w:i/>
          <w:iCs/>
          <w:color w:val="5B9BD5"/>
          <w:sz w:val="22"/>
          <w:lang w:eastAsia="zh-CN"/>
        </w:rPr>
      </w:pPr>
      <w:r>
        <w:rPr>
          <w:rFonts w:ascii="Calibri" w:eastAsia="SimSun" w:hAnsi="Calibri" w:cs="Calibri"/>
          <w:sz w:val="22"/>
          <w:lang w:eastAsia="zh-CN"/>
        </w:rPr>
        <w:t>του ν. 3548/2007 (Α’ 68) «</w:t>
      </w:r>
      <w:r>
        <w:rPr>
          <w:rFonts w:ascii="Calibri" w:eastAsia="SimSun" w:hAnsi="Calibri" w:cs="Calibri"/>
          <w:i/>
          <w:sz w:val="22"/>
          <w:lang w:eastAsia="zh-CN"/>
        </w:rPr>
        <w:t>Καταχώριση δημοσιεύσεων των φορέων του Δημοσίου στο νομαρχιακό και τοπικό Τύπο και άλλες διατάξεις</w:t>
      </w:r>
      <w:r>
        <w:rPr>
          <w:rFonts w:ascii="Calibri" w:eastAsia="SimSun" w:hAnsi="Calibri" w:cs="Calibri"/>
          <w:sz w:val="22"/>
          <w:lang w:eastAsia="zh-CN"/>
        </w:rPr>
        <w:t xml:space="preserve">», </w:t>
      </w:r>
    </w:p>
    <w:p w14:paraId="0E6B280E" w14:textId="77777777" w:rsidR="0085504D" w:rsidRDefault="00000000">
      <w:pPr>
        <w:numPr>
          <w:ilvl w:val="0"/>
          <w:numId w:val="4"/>
        </w:numPr>
        <w:suppressAutoHyphens/>
        <w:spacing w:after="120"/>
        <w:ind w:left="284" w:hanging="284"/>
        <w:rPr>
          <w:rFonts w:ascii="Calibri" w:eastAsia="SimSun" w:hAnsi="Calibri" w:cs="Calibri"/>
          <w:i/>
          <w:iCs/>
          <w:color w:val="5B9BD5"/>
          <w:sz w:val="22"/>
          <w:lang w:eastAsia="zh-CN"/>
        </w:rPr>
      </w:pPr>
      <w:r>
        <w:rPr>
          <w:rFonts w:ascii="Calibri" w:eastAsia="SimSun" w:hAnsi="Calibri" w:cs="Calibri"/>
          <w:sz w:val="22"/>
          <w:lang w:eastAsia="zh-CN"/>
        </w:rPr>
        <w:t xml:space="preserve"> του άρθρου 4 του </w:t>
      </w:r>
      <w:proofErr w:type="spellStart"/>
      <w:r>
        <w:rPr>
          <w:rFonts w:ascii="Calibri" w:eastAsia="SimSun" w:hAnsi="Calibri" w:cs="Calibri"/>
          <w:sz w:val="22"/>
          <w:lang w:eastAsia="zh-CN"/>
        </w:rPr>
        <w:t>π.δ</w:t>
      </w:r>
      <w:proofErr w:type="spellEnd"/>
      <w:r>
        <w:rPr>
          <w:rFonts w:ascii="Calibri" w:eastAsia="SimSun" w:hAnsi="Calibri" w:cs="Calibri"/>
          <w:sz w:val="22"/>
          <w:lang w:eastAsia="zh-CN"/>
        </w:rPr>
        <w:t>/τος 118/07 (Α’ 150)</w:t>
      </w:r>
    </w:p>
    <w:p w14:paraId="3FEC6C04"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 xml:space="preserve">του </w:t>
      </w:r>
      <w:proofErr w:type="spellStart"/>
      <w:r>
        <w:rPr>
          <w:rFonts w:ascii="Calibri" w:eastAsia="SimSun" w:hAnsi="Calibri" w:cs="Calibri"/>
          <w:sz w:val="22"/>
          <w:lang w:eastAsia="zh-CN"/>
        </w:rPr>
        <w:t>π.δ</w:t>
      </w:r>
      <w:proofErr w:type="spellEnd"/>
      <w:r>
        <w:rPr>
          <w:rFonts w:ascii="Calibri" w:eastAsia="SimSun" w:hAnsi="Calibri" w:cs="Calibri"/>
          <w:sz w:val="22"/>
          <w:lang w:eastAsia="zh-CN"/>
        </w:rPr>
        <w:t xml:space="preserve">/τος 39/2017 (Α’ 64) </w:t>
      </w:r>
      <w:r>
        <w:rPr>
          <w:rFonts w:ascii="Calibri" w:eastAsia="SimSun" w:hAnsi="Calibri" w:cs="Calibri"/>
          <w:i/>
          <w:sz w:val="22"/>
          <w:lang w:eastAsia="zh-CN"/>
        </w:rPr>
        <w:t>«Κανονισμός εξέτασης προδικαστικών προσφυγών ενώπιων της Α.Ε.Π.Π.»</w:t>
      </w:r>
    </w:p>
    <w:p w14:paraId="6BF8A181"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της υπ’ </w:t>
      </w:r>
      <w:proofErr w:type="spellStart"/>
      <w:r>
        <w:rPr>
          <w:rFonts w:ascii="Calibri" w:eastAsia="SimSun" w:hAnsi="Calibri" w:cs="Calibri"/>
          <w:sz w:val="22"/>
          <w:lang w:eastAsia="zh-CN"/>
        </w:rPr>
        <w:t>αριθμ</w:t>
      </w:r>
      <w:proofErr w:type="spellEnd"/>
      <w:r>
        <w:rPr>
          <w:rFonts w:ascii="Calibri" w:eastAsia="SimSun" w:hAnsi="Calibri" w:cs="Calibri"/>
          <w:sz w:val="22"/>
          <w:lang w:eastAsia="zh-CN"/>
        </w:rPr>
        <w:t>. 52445 ΕΞ 2023/23 (ΦΕΚ 2385 Β/12-4-2023-Διορθ.σφαλμ. Στο ΦΕΚ 3061 Β/9-5-23) : Υποχρέωση υποβολής ηλεκτρονικών τιμολογίων από τους οικονομικούς φορείς.</w:t>
      </w:r>
    </w:p>
    <w:p w14:paraId="3C58B9B7" w14:textId="77777777" w:rsidR="0085504D" w:rsidRDefault="00000000">
      <w:pPr>
        <w:numPr>
          <w:ilvl w:val="0"/>
          <w:numId w:val="4"/>
        </w:numPr>
        <w:suppressAutoHyphens/>
        <w:spacing w:after="120"/>
        <w:ind w:left="284" w:hanging="284"/>
        <w:rPr>
          <w:rFonts w:ascii="Calibri" w:eastAsia="SimSun" w:hAnsi="Calibri" w:cs="Calibri"/>
          <w:i/>
          <w:iCs/>
          <w:color w:val="5B9BD5"/>
          <w:sz w:val="22"/>
          <w:lang w:eastAsia="zh-CN"/>
        </w:rPr>
      </w:pPr>
      <w:r>
        <w:rPr>
          <w:rFonts w:ascii="Calibri" w:eastAsia="SimSun" w:hAnsi="Calibri" w:cs="Calibri"/>
          <w:sz w:val="22"/>
          <w:lang w:eastAsia="zh-CN"/>
        </w:rPr>
        <w:t xml:space="preserve">της υπ’ </w:t>
      </w:r>
      <w:proofErr w:type="spellStart"/>
      <w:r>
        <w:rPr>
          <w:rFonts w:ascii="Calibri" w:eastAsia="SimSun" w:hAnsi="Calibri" w:cs="Calibri"/>
          <w:sz w:val="22"/>
          <w:lang w:eastAsia="zh-CN"/>
        </w:rPr>
        <w:t>αριθμ</w:t>
      </w:r>
      <w:proofErr w:type="spellEnd"/>
      <w:r>
        <w:rPr>
          <w:rFonts w:ascii="Calibri" w:eastAsia="SimSun" w:hAnsi="Calibri" w:cs="Calibri"/>
          <w:sz w:val="22"/>
          <w:lang w:eastAsia="zh-CN"/>
        </w:rPr>
        <w:t>. 102080/24-10-2022 (Β΄5623/02.11.2022) απόφασης του Υπουργού Ανάπτυξης και</w:t>
      </w:r>
      <w:r>
        <w:rPr>
          <w:rFonts w:ascii="Calibri" w:eastAsia="SimSun" w:hAnsi="Calibri" w:cs="Calibri"/>
          <w:iCs/>
          <w:color w:val="5B9BD5"/>
          <w:sz w:val="22"/>
          <w:lang w:eastAsia="zh-CN"/>
        </w:rPr>
        <w:t xml:space="preserve"> </w:t>
      </w:r>
      <w:r>
        <w:rPr>
          <w:rFonts w:ascii="Calibri" w:eastAsia="SimSun" w:hAnsi="Calibri" w:cs="Calibri"/>
          <w:sz w:val="22"/>
          <w:lang w:eastAsia="zh-CN"/>
        </w:rPr>
        <w:t>Επενδύσεων</w:t>
      </w:r>
      <w:r>
        <w:rPr>
          <w:rFonts w:ascii="Calibri" w:eastAsia="SimSun" w:hAnsi="Calibri" w:cs="Calibri"/>
          <w:i/>
          <w:sz w:val="22"/>
          <w:lang w:eastAsia="zh-CN"/>
        </w:rPr>
        <w:t xml:space="preserve">  «Ρύθμιση θεμάτων σχετικά με την εξέταση επανορθωτικών μέτρων από την Επιτροπή της παρ.  9 του άρθρου 73 του ν. 4412/2016»</w:t>
      </w:r>
      <w:r>
        <w:rPr>
          <w:rFonts w:ascii="Calibri" w:eastAsia="SimSun" w:hAnsi="Calibri" w:cs="Calibri"/>
          <w:i/>
          <w:iCs/>
          <w:color w:val="5B9BD5"/>
          <w:sz w:val="22"/>
          <w:lang w:eastAsia="zh-CN"/>
        </w:rPr>
        <w:t xml:space="preserve"> </w:t>
      </w:r>
    </w:p>
    <w:p w14:paraId="32D97208"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της</w:t>
      </w:r>
      <w:r>
        <w:rPr>
          <w:rFonts w:ascii="Calibri" w:eastAsia="SimSun" w:hAnsi="Calibri" w:cs="Calibri"/>
          <w:i/>
          <w:sz w:val="22"/>
          <w:lang w:eastAsia="zh-CN"/>
        </w:rPr>
        <w:t xml:space="preserve"> </w:t>
      </w:r>
      <w:r>
        <w:rPr>
          <w:rFonts w:ascii="Calibri" w:eastAsia="SimSun" w:hAnsi="Calibri" w:cs="Calibri"/>
          <w:sz w:val="22"/>
          <w:lang w:eastAsia="zh-CN"/>
        </w:rPr>
        <w:t xml:space="preserve">υπ' </w:t>
      </w:r>
      <w:proofErr w:type="spellStart"/>
      <w:r>
        <w:rPr>
          <w:rFonts w:ascii="Calibri" w:eastAsia="SimSun" w:hAnsi="Calibri" w:cs="Calibri"/>
          <w:sz w:val="22"/>
          <w:lang w:eastAsia="zh-CN"/>
        </w:rPr>
        <w:t>αριθμ</w:t>
      </w:r>
      <w:proofErr w:type="spellEnd"/>
      <w:r>
        <w:rPr>
          <w:rFonts w:ascii="Calibri" w:eastAsia="SimSun" w:hAnsi="Calibri" w:cs="Calibri"/>
          <w:sz w:val="22"/>
          <w:lang w:eastAsia="zh-CN"/>
        </w:rPr>
        <w:t>. 76928/13.07.2021 Κοινής Απόφασης των Υπουργών Ανάπτυξης και Επενδύσεων και Επικρατείας</w:t>
      </w:r>
      <w:r>
        <w:rPr>
          <w:rFonts w:ascii="Calibri" w:eastAsia="SimSun" w:hAnsi="Calibri" w:cs="Calibri"/>
          <w:i/>
          <w:sz w:val="22"/>
          <w:lang w:eastAsia="zh-CN"/>
        </w:rPr>
        <w:t xml:space="preserve">: “Ρύθμιση ειδικότερων θεμάτων λειτουργίας και διαχείρισης του Κεντρικού Ηλεκτρονικού Μητρώου Δημοσίων Συμβάσεων (ΚΗΜΔΗΣ)” (Β’ 3075) </w:t>
      </w:r>
    </w:p>
    <w:p w14:paraId="5AF85A7F"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i/>
          <w:sz w:val="22"/>
          <w:lang w:eastAsia="zh-CN"/>
        </w:rPr>
        <w:t xml:space="preserve">της με </w:t>
      </w:r>
      <w:proofErr w:type="spellStart"/>
      <w:r>
        <w:rPr>
          <w:rFonts w:ascii="Calibri" w:eastAsia="SimSun" w:hAnsi="Calibri" w:cs="Calibri"/>
          <w:i/>
          <w:sz w:val="22"/>
          <w:lang w:eastAsia="zh-CN"/>
        </w:rPr>
        <w:t>αρ</w:t>
      </w:r>
      <w:proofErr w:type="spellEnd"/>
      <w:r>
        <w:rPr>
          <w:rFonts w:ascii="Calibri" w:eastAsia="SimSun" w:hAnsi="Calibri" w:cs="Calibri"/>
          <w:i/>
          <w:sz w:val="22"/>
          <w:lang w:eastAsia="zh-CN"/>
        </w:rPr>
        <w:t>. 44756/2024 κοινή απόφαση των Υπουργών Ανάπτυξης και Ψηφιακής Διακυβέρνησης (B’ 3380/13.06.2024)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4B49FD1"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 xml:space="preserve"> της</w:t>
      </w:r>
      <w:r>
        <w:rPr>
          <w:rFonts w:ascii="Calibri" w:eastAsia="SimSun" w:hAnsi="Calibri" w:cs="Calibri"/>
          <w:i/>
          <w:sz w:val="22"/>
          <w:lang w:eastAsia="zh-CN"/>
        </w:rPr>
        <w:t xml:space="preserve"> </w:t>
      </w:r>
      <w:r>
        <w:rPr>
          <w:rFonts w:ascii="Calibri" w:eastAsia="SimSun" w:hAnsi="Calibri" w:cs="Calibri"/>
          <w:sz w:val="22"/>
          <w:lang w:eastAsia="zh-CN"/>
        </w:rPr>
        <w:t xml:space="preserve">υπ’ </w:t>
      </w:r>
      <w:proofErr w:type="spellStart"/>
      <w:r>
        <w:rPr>
          <w:rFonts w:ascii="Calibri" w:eastAsia="SimSun" w:hAnsi="Calibri" w:cs="Calibri"/>
          <w:sz w:val="22"/>
          <w:lang w:eastAsia="zh-CN"/>
        </w:rPr>
        <w:t>αριθμ</w:t>
      </w:r>
      <w:proofErr w:type="spellEnd"/>
      <w:r>
        <w:rPr>
          <w:rFonts w:ascii="Calibri" w:eastAsia="SimSun" w:hAnsi="Calibri" w:cs="Calibri"/>
          <w:i/>
          <w:sz w:val="22"/>
          <w:lang w:eastAsia="zh-CN"/>
        </w:rPr>
        <w:t xml:space="preserve">. 63446/2021 Κ.Υ.Α. (B’ 2338/02.06.2021) «Καθορισμός Εθνικού </w:t>
      </w:r>
      <w:proofErr w:type="spellStart"/>
      <w:r>
        <w:rPr>
          <w:rFonts w:ascii="Calibri" w:eastAsia="SimSun" w:hAnsi="Calibri" w:cs="Calibri"/>
          <w:i/>
          <w:sz w:val="22"/>
          <w:lang w:eastAsia="zh-CN"/>
        </w:rPr>
        <w:t>Μορφότυπου</w:t>
      </w:r>
      <w:proofErr w:type="spellEnd"/>
      <w:r>
        <w:rPr>
          <w:rFonts w:ascii="Calibri" w:eastAsia="SimSun" w:hAnsi="Calibri" w:cs="Calibri"/>
          <w:i/>
          <w:sz w:val="22"/>
          <w:lang w:eastAsia="zh-CN"/>
        </w:rPr>
        <w:t xml:space="preserve"> ηλεκτρονικού τιμολογίου στο πλαίσιο των Δημοσίων Συμβάσεων»</w:t>
      </w:r>
    </w:p>
    <w:p w14:paraId="2063DB10"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i/>
          <w:sz w:val="22"/>
          <w:lang w:eastAsia="zh-CN"/>
        </w:rPr>
        <w:t xml:space="preserve"> </w:t>
      </w:r>
      <w:r>
        <w:rPr>
          <w:rFonts w:ascii="Calibri" w:eastAsia="SimSun" w:hAnsi="Calibri" w:cs="Calibri"/>
          <w:sz w:val="22"/>
          <w:lang w:eastAsia="zh-CN"/>
        </w:rPr>
        <w:t>της</w:t>
      </w:r>
      <w:r>
        <w:rPr>
          <w:rFonts w:ascii="Calibri" w:eastAsia="SimSun" w:hAnsi="Calibri" w:cs="Calibri"/>
          <w:i/>
          <w:sz w:val="22"/>
          <w:lang w:eastAsia="zh-CN"/>
        </w:rPr>
        <w:t xml:space="preserve"> </w:t>
      </w:r>
      <w:proofErr w:type="spellStart"/>
      <w:r>
        <w:rPr>
          <w:rFonts w:ascii="Calibri" w:eastAsia="SimSun" w:hAnsi="Calibri" w:cs="Calibri"/>
          <w:sz w:val="22"/>
          <w:lang w:eastAsia="zh-CN"/>
        </w:rPr>
        <w:t>υπ</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αριθμ</w:t>
      </w:r>
      <w:proofErr w:type="spellEnd"/>
      <w:r>
        <w:rPr>
          <w:rFonts w:ascii="Calibri" w:eastAsia="SimSun" w:hAnsi="Calibri" w:cs="Calibri"/>
          <w:i/>
          <w:sz w:val="22"/>
          <w:lang w:eastAsia="zh-CN"/>
        </w:rPr>
        <w:t>. Κ.Υ.Α. οικ. 98979 ΕΞ2021 (B’ 3766/13.08.2021) «Ηλεκτρονική Τιμολόγηση στο πλαίσιο των Δημόσιων Συμβάσεων δυνάμει του ν. 4601/2019» (Α΄44)</w:t>
      </w:r>
    </w:p>
    <w:p w14:paraId="31D7A8E4"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του ν. 5005/2022 (Α’ 236) «</w:t>
      </w:r>
      <w:r>
        <w:rPr>
          <w:rFonts w:ascii="Calibri" w:eastAsia="SimSun" w:hAnsi="Calibri" w:cs="Calibri"/>
          <w:i/>
          <w:sz w:val="22"/>
          <w:lang w:eastAsia="zh-CN"/>
        </w:rPr>
        <w:t>Ενίσχυση δημοσιότητας και διαφάνειας στον έντυπο και ηλεκτρονικό Τύπο - Σύσταση ηλεκτρονικών μητρώων εντύπου και ηλεκτρονικού</w:t>
      </w:r>
      <w:r>
        <w:rPr>
          <w:rFonts w:ascii="Calibri" w:eastAsia="SimSun" w:hAnsi="Calibri" w:cs="Calibri"/>
          <w:i/>
          <w:sz w:val="22"/>
          <w:lang w:val="en-GB" w:eastAsia="zh-CN"/>
        </w:rPr>
        <w:t> </w:t>
      </w:r>
      <w:r>
        <w:rPr>
          <w:rFonts w:ascii="Calibri" w:eastAsia="SimSun" w:hAnsi="Calibri" w:cs="Calibri"/>
          <w:i/>
          <w:sz w:val="22"/>
          <w:lang w:eastAsia="zh-CN"/>
        </w:rPr>
        <w:t>Τύπου - Διατάξεις αρμοδιότητας της Γενικής</w:t>
      </w:r>
      <w:r>
        <w:rPr>
          <w:rFonts w:ascii="Calibri" w:eastAsia="SimSun" w:hAnsi="Calibri" w:cs="Calibri"/>
          <w:i/>
          <w:sz w:val="22"/>
          <w:lang w:val="en-GB" w:eastAsia="zh-CN"/>
        </w:rPr>
        <w:t> </w:t>
      </w:r>
      <w:r>
        <w:rPr>
          <w:rFonts w:ascii="Calibri" w:eastAsia="SimSun" w:hAnsi="Calibri" w:cs="Calibri"/>
          <w:i/>
          <w:sz w:val="22"/>
          <w:lang w:eastAsia="zh-CN"/>
        </w:rPr>
        <w:t>Γραμματείας Επικοινωνίας και Ενημέρωσης και</w:t>
      </w:r>
      <w:r>
        <w:rPr>
          <w:rFonts w:ascii="Calibri" w:eastAsia="SimSun" w:hAnsi="Calibri" w:cs="Calibri"/>
          <w:i/>
          <w:sz w:val="22"/>
          <w:lang w:val="en-GB" w:eastAsia="zh-CN"/>
        </w:rPr>
        <w:t> </w:t>
      </w:r>
      <w:r>
        <w:rPr>
          <w:rFonts w:ascii="Calibri" w:eastAsia="SimSun" w:hAnsi="Calibri" w:cs="Calibri"/>
          <w:i/>
          <w:sz w:val="22"/>
          <w:lang w:eastAsia="zh-CN"/>
        </w:rPr>
        <w:t>λοιπές επείγουσες ρυθμίσεις</w:t>
      </w:r>
      <w:r>
        <w:rPr>
          <w:rFonts w:ascii="Calibri" w:eastAsia="SimSun" w:hAnsi="Calibri" w:cs="Calibri"/>
          <w:sz w:val="22"/>
          <w:lang w:eastAsia="zh-CN"/>
        </w:rPr>
        <w:t>»,</w:t>
      </w:r>
    </w:p>
    <w:p w14:paraId="3976EF85"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του ν. 4919/2022 (Α’ 71)</w:t>
      </w:r>
      <w:r>
        <w:rPr>
          <w:rFonts w:ascii="Calibri" w:eastAsia="SimSun" w:hAnsi="Calibri" w:cs="Calibri"/>
          <w:i/>
          <w:sz w:val="22"/>
          <w:lang w:eastAsia="zh-CN"/>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Pr>
          <w:rFonts w:ascii="Calibri" w:eastAsia="SimSun" w:hAnsi="Calibri" w:cs="Calibri"/>
          <w:i/>
          <w:sz w:val="22"/>
          <w:lang w:val="en-GB" w:eastAsia="zh-CN"/>
        </w:rPr>
        <w:t>O</w:t>
      </w:r>
      <w:proofErr w:type="spellStart"/>
      <w:r>
        <w:rPr>
          <w:rFonts w:ascii="Calibri" w:eastAsia="SimSun" w:hAnsi="Calibri" w:cs="Calibri"/>
          <w:i/>
          <w:sz w:val="22"/>
          <w:lang w:eastAsia="zh-CN"/>
        </w:rPr>
        <w:t>δηγίας</w:t>
      </w:r>
      <w:proofErr w:type="spellEnd"/>
      <w:r>
        <w:rPr>
          <w:rFonts w:ascii="Calibri" w:eastAsia="SimSun" w:hAnsi="Calibri" w:cs="Calibri"/>
          <w:i/>
          <w:sz w:val="22"/>
          <w:lang w:eastAsia="zh-CN"/>
        </w:rPr>
        <w:t xml:space="preserve"> (ΕΕ) 2017/1132, όσον αφορά τη χρήση ψηφιακών εργαλείων και διαδικασιών στον τομέα του εταιρικού δικαίου (</w:t>
      </w:r>
      <w:r>
        <w:rPr>
          <w:rFonts w:ascii="Calibri" w:eastAsia="SimSun" w:hAnsi="Calibri" w:cs="Calibri"/>
          <w:i/>
          <w:sz w:val="22"/>
          <w:lang w:val="en-GB" w:eastAsia="zh-CN"/>
        </w:rPr>
        <w:t>L</w:t>
      </w:r>
      <w:r>
        <w:rPr>
          <w:rFonts w:ascii="Calibri" w:eastAsia="SimSun" w:hAnsi="Calibri" w:cs="Calibri"/>
          <w:i/>
          <w:sz w:val="22"/>
          <w:lang w:eastAsia="zh-CN"/>
        </w:rPr>
        <w:t xml:space="preserve"> 186) και λοιπές επείγουσες διατάξεις»</w:t>
      </w:r>
    </w:p>
    <w:p w14:paraId="22CFA01A"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i/>
          <w:sz w:val="22"/>
          <w:lang w:eastAsia="zh-CN"/>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123DD6AC"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του ν. 4727/2020 (Α’ 184) </w:t>
      </w:r>
      <w:r>
        <w:rPr>
          <w:rFonts w:ascii="Calibri" w:eastAsia="SimSun" w:hAnsi="Calibri" w:cs="Calibri"/>
          <w:i/>
          <w:sz w:val="22"/>
          <w:lang w:eastAsia="zh-CN"/>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Pr>
          <w:rFonts w:ascii="Calibri" w:eastAsia="SimSun" w:hAnsi="Calibri" w:cs="Calibri"/>
          <w:sz w:val="22"/>
          <w:lang w:eastAsia="zh-CN"/>
        </w:rPr>
        <w:t xml:space="preserve"> </w:t>
      </w:r>
    </w:p>
    <w:p w14:paraId="69613410"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 xml:space="preserve">του ν. 4624/2019 (Α’ 137) </w:t>
      </w:r>
      <w:r>
        <w:rPr>
          <w:rFonts w:ascii="Calibri" w:eastAsia="SimSun" w:hAnsi="Calibri" w:cs="Calibri"/>
          <w:i/>
          <w:sz w:val="22"/>
          <w:lang w:eastAsia="zh-CN"/>
        </w:rPr>
        <w:t xml:space="preserve">«Αρχή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w:t>
      </w:r>
      <w:r>
        <w:rPr>
          <w:rFonts w:ascii="Calibri" w:eastAsia="SimSun" w:hAnsi="Calibri" w:cs="Calibri"/>
          <w:i/>
          <w:sz w:val="22"/>
          <w:lang w:eastAsia="zh-CN"/>
        </w:rPr>
        <w:lastRenderedPageBreak/>
        <w:t>2016/680 του Ευρωπαϊκού Κοινοβουλίου και του Συμβουλίου της 27ης Απριλίου 2016 και άλλες διατάξεις»,</w:t>
      </w:r>
    </w:p>
    <w:p w14:paraId="511730C3"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του ν. 4270/2014 (Α’ 143) </w:t>
      </w:r>
      <w:r>
        <w:rPr>
          <w:rFonts w:ascii="Calibri" w:eastAsia="SimSun" w:hAnsi="Calibri" w:cs="Calibri"/>
          <w:i/>
          <w:sz w:val="22"/>
          <w:lang w:eastAsia="zh-CN"/>
        </w:rPr>
        <w:t>«Αρχές δημοσιονομικής διαχείρισης και εποπτείας (ενσωμάτωση της Οδηγίας 2011/85/ΕΕ) – δημόσιο λογιστικό και άλλες διατάξεις»</w:t>
      </w:r>
    </w:p>
    <w:p w14:paraId="01B698B6"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της παρ. Ζ΄ του ν. 4152/2013 (Α’ 107) </w:t>
      </w:r>
      <w:r>
        <w:rPr>
          <w:rFonts w:ascii="Calibri" w:eastAsia="SimSun" w:hAnsi="Calibri" w:cs="Calibri"/>
          <w:i/>
          <w:sz w:val="22"/>
          <w:lang w:eastAsia="zh-CN"/>
        </w:rPr>
        <w:t>«Προσαρμογή της ελληνικής νομοθεσίας στην Οδηγία 2011/7 της 16.2.2011 για την καταπολέμηση των καθυστερήσεων πληρωμών στις εμπορικές συναλλαγές»</w:t>
      </w:r>
    </w:p>
    <w:p w14:paraId="550D38DC"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του ν. 2859/2000 (Α’ 248) </w:t>
      </w:r>
      <w:r>
        <w:rPr>
          <w:rFonts w:ascii="Calibri" w:eastAsia="SimSun" w:hAnsi="Calibri" w:cs="Calibri"/>
          <w:i/>
          <w:sz w:val="22"/>
          <w:lang w:eastAsia="zh-CN"/>
        </w:rPr>
        <w:t>«Κύρωση Κώδικα Φόρου Προστιθέμενης Αξίας»</w:t>
      </w:r>
      <w:r>
        <w:rPr>
          <w:rFonts w:ascii="Calibri" w:eastAsia="SimSun" w:hAnsi="Calibri" w:cs="Calibri"/>
          <w:sz w:val="22"/>
          <w:lang w:eastAsia="zh-CN"/>
        </w:rPr>
        <w:t xml:space="preserve"> </w:t>
      </w:r>
    </w:p>
    <w:p w14:paraId="774B3958"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του ν.2690/1999 (Α’ 45) </w:t>
      </w:r>
      <w:r>
        <w:rPr>
          <w:rFonts w:ascii="Calibri" w:eastAsia="SimSun" w:hAnsi="Calibri" w:cs="Calibri"/>
          <w:i/>
          <w:sz w:val="22"/>
          <w:lang w:eastAsia="zh-CN"/>
        </w:rPr>
        <w:t>«Κύρωση του Κώδικα Διοικητικής Διαδικασίας και άλλες διατάξεις»</w:t>
      </w:r>
      <w:r>
        <w:rPr>
          <w:rFonts w:ascii="Calibri" w:eastAsia="SimSun" w:hAnsi="Calibri" w:cs="Calibri"/>
          <w:sz w:val="22"/>
          <w:lang w:eastAsia="zh-CN"/>
        </w:rPr>
        <w:t xml:space="preserve">  και ιδίως των άρθρων 1,2, 7, 11 και 13 έως 15</w:t>
      </w:r>
    </w:p>
    <w:p w14:paraId="1BE3EB9E"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 xml:space="preserve">του ν. 2121/1993 (Α’ 25) </w:t>
      </w:r>
      <w:r>
        <w:rPr>
          <w:rFonts w:ascii="Calibri" w:eastAsia="SimSun" w:hAnsi="Calibri" w:cs="Calibri"/>
          <w:i/>
          <w:sz w:val="22"/>
          <w:lang w:eastAsia="zh-CN"/>
        </w:rPr>
        <w:t>«Πνευματική Ιδιοκτησία, Συγγενικά Δικαιώματα και Πολιτιστικά Θέματα»</w:t>
      </w:r>
      <w:r>
        <w:rPr>
          <w:rFonts w:ascii="Calibri" w:eastAsia="SimSun" w:hAnsi="Calibri" w:cs="Calibri"/>
          <w:sz w:val="22"/>
          <w:lang w:eastAsia="zh-CN"/>
        </w:rPr>
        <w:t xml:space="preserve"> </w:t>
      </w:r>
    </w:p>
    <w:p w14:paraId="11D2CF9D" w14:textId="77777777" w:rsidR="0085504D" w:rsidRDefault="00000000">
      <w:pPr>
        <w:numPr>
          <w:ilvl w:val="0"/>
          <w:numId w:val="4"/>
        </w:numPr>
        <w:suppressAutoHyphens/>
        <w:spacing w:after="120"/>
        <w:ind w:left="284" w:hanging="284"/>
        <w:rPr>
          <w:rFonts w:ascii="Calibri" w:eastAsia="SimSun" w:hAnsi="Calibri" w:cs="Calibri"/>
          <w:i/>
          <w:sz w:val="22"/>
          <w:lang w:eastAsia="zh-CN"/>
        </w:rPr>
      </w:pPr>
      <w:r>
        <w:rPr>
          <w:rFonts w:ascii="Calibri" w:eastAsia="SimSun" w:hAnsi="Calibri" w:cs="Calibri"/>
          <w:sz w:val="22"/>
          <w:lang w:eastAsia="zh-CN"/>
        </w:rPr>
        <w:t xml:space="preserve">του </w:t>
      </w:r>
      <w:proofErr w:type="spellStart"/>
      <w:r>
        <w:rPr>
          <w:rFonts w:ascii="Calibri" w:eastAsia="SimSun" w:hAnsi="Calibri" w:cs="Calibri"/>
          <w:sz w:val="22"/>
          <w:lang w:eastAsia="zh-CN"/>
        </w:rPr>
        <w:t>π.δ</w:t>
      </w:r>
      <w:proofErr w:type="spellEnd"/>
      <w:r>
        <w:rPr>
          <w:rFonts w:ascii="Calibri" w:eastAsia="SimSun" w:hAnsi="Calibri" w:cs="Calibri"/>
          <w:sz w:val="22"/>
          <w:lang w:eastAsia="zh-CN"/>
        </w:rPr>
        <w:t xml:space="preserve">/τος 80/2016 (Α’ 145) </w:t>
      </w:r>
      <w:r>
        <w:rPr>
          <w:rFonts w:ascii="Calibri" w:eastAsia="SimSun" w:hAnsi="Calibri" w:cs="Calibri"/>
          <w:i/>
          <w:sz w:val="22"/>
          <w:lang w:eastAsia="zh-CN"/>
        </w:rPr>
        <w:t xml:space="preserve">«Ανάληψη υποχρεώσεων από τους </w:t>
      </w:r>
      <w:proofErr w:type="spellStart"/>
      <w:r>
        <w:rPr>
          <w:rFonts w:ascii="Calibri" w:eastAsia="SimSun" w:hAnsi="Calibri" w:cs="Calibri"/>
          <w:i/>
          <w:sz w:val="22"/>
          <w:lang w:eastAsia="zh-CN"/>
        </w:rPr>
        <w:t>Διατάκτες</w:t>
      </w:r>
      <w:proofErr w:type="spellEnd"/>
      <w:r>
        <w:rPr>
          <w:rFonts w:ascii="Calibri" w:eastAsia="SimSun" w:hAnsi="Calibri" w:cs="Calibri"/>
          <w:i/>
          <w:sz w:val="22"/>
          <w:lang w:eastAsia="zh-CN"/>
        </w:rPr>
        <w:t>»</w:t>
      </w:r>
    </w:p>
    <w:p w14:paraId="5F736AE3" w14:textId="77777777" w:rsidR="0085504D" w:rsidRDefault="00000000">
      <w:pPr>
        <w:numPr>
          <w:ilvl w:val="0"/>
          <w:numId w:val="4"/>
        </w:numPr>
        <w:suppressAutoHyphens/>
        <w:spacing w:after="120"/>
        <w:ind w:left="284" w:hanging="284"/>
        <w:rPr>
          <w:rFonts w:ascii="Calibri" w:eastAsia="SimSun" w:hAnsi="Calibri" w:cs="Calibri"/>
          <w:i/>
          <w:sz w:val="22"/>
          <w:szCs w:val="22"/>
          <w:lang w:eastAsia="zh-CN"/>
        </w:rPr>
      </w:pPr>
      <w:r>
        <w:rPr>
          <w:rFonts w:ascii="Calibri" w:eastAsia="SimSun" w:hAnsi="Calibri" w:cs="Calibri"/>
          <w:sz w:val="22"/>
          <w:szCs w:val="22"/>
          <w:lang w:eastAsia="zh-CN"/>
        </w:rPr>
        <w:t xml:space="preserve">του </w:t>
      </w:r>
      <w:proofErr w:type="spellStart"/>
      <w:r>
        <w:rPr>
          <w:rFonts w:ascii="Calibri" w:eastAsia="SimSun" w:hAnsi="Calibri" w:cs="Calibri"/>
          <w:sz w:val="22"/>
          <w:szCs w:val="22"/>
          <w:lang w:eastAsia="zh-CN"/>
        </w:rPr>
        <w:t>π.δ</w:t>
      </w:r>
      <w:proofErr w:type="spellEnd"/>
      <w:r>
        <w:rPr>
          <w:rFonts w:ascii="Calibri" w:eastAsia="SimSun" w:hAnsi="Calibri" w:cs="Calibri"/>
          <w:sz w:val="22"/>
          <w:szCs w:val="22"/>
          <w:lang w:eastAsia="zh-CN"/>
        </w:rPr>
        <w:t xml:space="preserve">/τος 28/2015 (Α’ 34) </w:t>
      </w:r>
      <w:r>
        <w:rPr>
          <w:rFonts w:ascii="Calibri" w:eastAsia="SimSun" w:hAnsi="Calibri" w:cs="Calibri"/>
          <w:i/>
          <w:sz w:val="22"/>
          <w:szCs w:val="22"/>
          <w:lang w:eastAsia="zh-CN"/>
        </w:rPr>
        <w:t xml:space="preserve">«Κωδικοποίηση διατάξεων για την πρόσβαση σε δημόσια έγγραφα και στοιχεία», </w:t>
      </w:r>
    </w:p>
    <w:p w14:paraId="69D870C9"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sz w:val="22"/>
          <w:lang w:eastAsia="zh-CN"/>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2F6BC58F" w14:textId="77777777" w:rsidR="0085504D" w:rsidRDefault="00000000">
      <w:pPr>
        <w:numPr>
          <w:ilvl w:val="0"/>
          <w:numId w:val="4"/>
        </w:numPr>
        <w:suppressAutoHyphens/>
        <w:spacing w:after="120"/>
        <w:ind w:left="284" w:hanging="284"/>
        <w:rPr>
          <w:rFonts w:ascii="Calibri" w:eastAsia="SimSun" w:hAnsi="Calibri" w:cs="Calibri"/>
          <w:sz w:val="22"/>
          <w:lang w:eastAsia="zh-CN"/>
        </w:rPr>
      </w:pPr>
      <w:r>
        <w:rPr>
          <w:rFonts w:ascii="Calibri" w:eastAsia="SimSun" w:hAnsi="Calibri" w:cs="Calibri"/>
          <w:bCs/>
          <w:sz w:val="22"/>
          <w:lang w:eastAsia="zh-CN"/>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p>
    <w:p w14:paraId="5486C010" w14:textId="77777777" w:rsidR="0085504D" w:rsidRDefault="00000000">
      <w:pPr>
        <w:numPr>
          <w:ilvl w:val="0"/>
          <w:numId w:val="4"/>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του </w:t>
      </w:r>
      <w:r>
        <w:rPr>
          <w:rFonts w:ascii="Calibri" w:eastAsia="SimSun" w:hAnsi="Calibri" w:cs="Calibri"/>
          <w:sz w:val="22"/>
          <w:lang w:eastAsia="zh-CN"/>
        </w:rPr>
        <w:t>Κανονισμού</w:t>
      </w:r>
      <w:r>
        <w:rPr>
          <w:rFonts w:ascii="Calibri" w:eastAsia="SimSun" w:hAnsi="Calibri" w:cs="Calibri"/>
          <w:sz w:val="22"/>
          <w:szCs w:val="22"/>
          <w:lang w:eastAsia="zh-CN"/>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5082F9BB" w14:textId="77777777" w:rsidR="0085504D" w:rsidRDefault="00000000">
      <w:pPr>
        <w:numPr>
          <w:ilvl w:val="0"/>
          <w:numId w:val="4"/>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Pr>
          <w:rFonts w:ascii="Calibri" w:eastAsia="SimSun" w:hAnsi="Calibri" w:cs="Calibri"/>
          <w:sz w:val="22"/>
          <w:szCs w:val="22"/>
          <w:lang w:val="en-US" w:eastAsia="zh-CN"/>
        </w:rPr>
        <w:t>J</w:t>
      </w:r>
      <w:r>
        <w:rPr>
          <w:rFonts w:ascii="Calibri" w:eastAsia="SimSun" w:hAnsi="Calibri" w:cs="Calibri"/>
          <w:sz w:val="22"/>
          <w:szCs w:val="22"/>
          <w:lang w:eastAsia="zh-CN"/>
        </w:rPr>
        <w:t xml:space="preserve"> </w:t>
      </w:r>
      <w:r>
        <w:rPr>
          <w:rFonts w:ascii="Calibri" w:eastAsia="SimSun" w:hAnsi="Calibri" w:cs="Calibri"/>
          <w:sz w:val="22"/>
          <w:szCs w:val="22"/>
          <w:lang w:val="en-US" w:eastAsia="zh-CN"/>
        </w:rPr>
        <w:t>L</w:t>
      </w:r>
      <w:r>
        <w:rPr>
          <w:rFonts w:ascii="Calibri" w:eastAsia="SimSun" w:hAnsi="Calibri" w:cs="Calibri"/>
          <w:sz w:val="22"/>
          <w:szCs w:val="22"/>
          <w:lang w:eastAsia="zh-CN"/>
        </w:rPr>
        <w:t xml:space="preserve"> 3/16</w:t>
      </w:r>
    </w:p>
    <w:p w14:paraId="4BB3658E" w14:textId="77777777" w:rsidR="0085504D" w:rsidRDefault="00000000">
      <w:pPr>
        <w:numPr>
          <w:ilvl w:val="0"/>
          <w:numId w:val="4"/>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των σε εκτέλεση των ανωτέρω νόμων </w:t>
      </w:r>
      <w:proofErr w:type="spellStart"/>
      <w:r>
        <w:rPr>
          <w:rFonts w:ascii="Calibri" w:eastAsia="SimSun" w:hAnsi="Calibri" w:cs="Calibri"/>
          <w:sz w:val="22"/>
          <w:szCs w:val="22"/>
          <w:lang w:eastAsia="zh-CN"/>
        </w:rPr>
        <w:t>εκδοθεισών</w:t>
      </w:r>
      <w:proofErr w:type="spellEnd"/>
      <w:r>
        <w:rPr>
          <w:rFonts w:ascii="Calibri" w:eastAsia="SimSun" w:hAnsi="Calibri" w:cs="Calibri"/>
          <w:sz w:val="22"/>
          <w:szCs w:val="22"/>
          <w:lang w:eastAsia="zh-CN"/>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C4BE4A2" w14:textId="425CF7AB"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υπ’ </w:t>
      </w:r>
      <w:proofErr w:type="spellStart"/>
      <w:r>
        <w:rPr>
          <w:rFonts w:ascii="Calibri" w:eastAsia="SimSun" w:hAnsi="Calibri" w:cs="Calibri"/>
          <w:sz w:val="22"/>
          <w:szCs w:val="22"/>
          <w:lang w:eastAsia="zh-CN"/>
        </w:rPr>
        <w:t>αριθμ</w:t>
      </w:r>
      <w:proofErr w:type="spellEnd"/>
      <w:r>
        <w:rPr>
          <w:rFonts w:ascii="Calibri" w:eastAsia="SimSun" w:hAnsi="Calibri" w:cs="Calibri"/>
          <w:sz w:val="22"/>
          <w:szCs w:val="22"/>
          <w:lang w:eastAsia="zh-CN"/>
        </w:rPr>
        <w:t xml:space="preserve">. Πρωτογενές Αίτημα, με ΑΔΑΜ: </w:t>
      </w:r>
      <w:r w:rsidR="00694D40" w:rsidRPr="00694D40">
        <w:rPr>
          <w:rFonts w:ascii="Calibri" w:eastAsia="SimSun" w:hAnsi="Calibri" w:cs="Calibri"/>
          <w:sz w:val="22"/>
          <w:szCs w:val="22"/>
          <w:lang w:eastAsia="zh-CN"/>
        </w:rPr>
        <w:t>24</w:t>
      </w:r>
      <w:r w:rsidR="00694D40">
        <w:rPr>
          <w:rFonts w:ascii="Calibri" w:eastAsia="SimSun" w:hAnsi="Calibri" w:cs="Calibri"/>
          <w:sz w:val="22"/>
          <w:szCs w:val="22"/>
          <w:lang w:val="en-US" w:eastAsia="zh-CN"/>
        </w:rPr>
        <w:t>REQ</w:t>
      </w:r>
      <w:r w:rsidR="00694D40" w:rsidRPr="00694D40">
        <w:rPr>
          <w:rFonts w:ascii="Calibri" w:eastAsia="SimSun" w:hAnsi="Calibri" w:cs="Calibri"/>
          <w:sz w:val="22"/>
          <w:szCs w:val="22"/>
          <w:lang w:eastAsia="zh-CN"/>
        </w:rPr>
        <w:t>01576687</w:t>
      </w:r>
      <w:r w:rsidR="00694D40" w:rsidRPr="00432B9C">
        <w:rPr>
          <w:rFonts w:ascii="Calibri" w:eastAsia="SimSun" w:hAnsi="Calibri" w:cs="Calibri"/>
          <w:sz w:val="22"/>
          <w:szCs w:val="22"/>
          <w:lang w:eastAsia="zh-CN"/>
        </w:rPr>
        <w:t>0</w:t>
      </w:r>
    </w:p>
    <w:p w14:paraId="468EF1D8" w14:textId="34361337" w:rsidR="0085504D"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w:t>
      </w:r>
      <w:proofErr w:type="spellStart"/>
      <w:r>
        <w:rPr>
          <w:rFonts w:ascii="Calibri" w:eastAsia="SimSun" w:hAnsi="Calibri" w:cs="Calibri"/>
          <w:sz w:val="22"/>
          <w:szCs w:val="22"/>
          <w:lang w:eastAsia="zh-CN"/>
        </w:rPr>
        <w:t>υπ’αριθμ</w:t>
      </w:r>
      <w:proofErr w:type="spellEnd"/>
      <w:r>
        <w:rPr>
          <w:rFonts w:ascii="Calibri" w:eastAsia="SimSun" w:hAnsi="Calibri" w:cs="Calibri"/>
          <w:sz w:val="22"/>
          <w:szCs w:val="22"/>
          <w:lang w:eastAsia="zh-CN"/>
        </w:rPr>
        <w:t xml:space="preserve">. </w:t>
      </w:r>
      <w:r w:rsidR="00694D40" w:rsidRPr="00694D40">
        <w:rPr>
          <w:rFonts w:ascii="Calibri" w:eastAsia="SimSun" w:hAnsi="Calibri" w:cs="Calibri"/>
          <w:sz w:val="22"/>
          <w:szCs w:val="22"/>
          <w:lang w:eastAsia="zh-CN"/>
        </w:rPr>
        <w:t>14768/11-11-2024</w:t>
      </w:r>
      <w:r>
        <w:rPr>
          <w:rFonts w:ascii="Calibri" w:eastAsia="SimSun" w:hAnsi="Calibri" w:cs="Calibri"/>
          <w:sz w:val="22"/>
          <w:szCs w:val="22"/>
          <w:lang w:eastAsia="zh-CN"/>
        </w:rPr>
        <w:t xml:space="preserve"> Τεκμηριωμένο αίτημα του </w:t>
      </w:r>
      <w:proofErr w:type="spellStart"/>
      <w:r>
        <w:rPr>
          <w:rFonts w:ascii="Calibri" w:eastAsia="SimSun" w:hAnsi="Calibri" w:cs="Calibri"/>
          <w:sz w:val="22"/>
          <w:szCs w:val="22"/>
          <w:lang w:eastAsia="zh-CN"/>
        </w:rPr>
        <w:t>Διατάκτη</w:t>
      </w:r>
      <w:proofErr w:type="spellEnd"/>
    </w:p>
    <w:p w14:paraId="74E0C0E2" w14:textId="66197AA2" w:rsidR="0085504D" w:rsidRPr="00004CC4" w:rsidRDefault="00000000">
      <w:pPr>
        <w:numPr>
          <w:ilvl w:val="0"/>
          <w:numId w:val="5"/>
        </w:numPr>
        <w:suppressAutoHyphens/>
        <w:spacing w:after="120" w:line="360" w:lineRule="auto"/>
        <w:ind w:left="284" w:hanging="284"/>
        <w:rPr>
          <w:rFonts w:ascii="Calibri" w:eastAsia="SimSun" w:hAnsi="Calibri" w:cs="Calibri"/>
          <w:sz w:val="22"/>
          <w:szCs w:val="22"/>
          <w:lang w:eastAsia="zh-CN"/>
        </w:rPr>
      </w:pPr>
      <w:bookmarkStart w:id="18" w:name="_Hlk181708007"/>
      <w:r>
        <w:rPr>
          <w:rFonts w:ascii="Calibri" w:eastAsia="SimSun" w:hAnsi="Calibri" w:cs="Calibri"/>
          <w:sz w:val="22"/>
          <w:szCs w:val="22"/>
          <w:lang w:eastAsia="zh-CN"/>
        </w:rPr>
        <w:t xml:space="preserve">Την </w:t>
      </w:r>
      <w:proofErr w:type="spellStart"/>
      <w:r>
        <w:rPr>
          <w:rFonts w:ascii="Calibri" w:eastAsia="SimSun" w:hAnsi="Calibri" w:cs="Calibri"/>
          <w:sz w:val="22"/>
          <w:szCs w:val="22"/>
          <w:lang w:eastAsia="zh-CN"/>
        </w:rPr>
        <w:t>υπ’αριθμ</w:t>
      </w:r>
      <w:proofErr w:type="spellEnd"/>
      <w:r>
        <w:rPr>
          <w:rFonts w:ascii="Calibri" w:eastAsia="SimSun" w:hAnsi="Calibri" w:cs="Calibri"/>
          <w:sz w:val="22"/>
          <w:szCs w:val="22"/>
          <w:lang w:eastAsia="zh-CN"/>
        </w:rPr>
        <w:t xml:space="preserve">. </w:t>
      </w:r>
      <w:r w:rsidR="00694D40" w:rsidRPr="00694D40">
        <w:rPr>
          <w:rFonts w:ascii="Calibri" w:eastAsia="SimSun" w:hAnsi="Calibri" w:cs="Calibri"/>
          <w:sz w:val="22"/>
          <w:szCs w:val="22"/>
          <w:lang w:eastAsia="zh-CN"/>
        </w:rPr>
        <w:t>15</w:t>
      </w:r>
      <w:r w:rsidR="00694D40" w:rsidRPr="00694D40">
        <w:rPr>
          <w:rFonts w:ascii="Calibri" w:eastAsia="SimSun" w:hAnsi="Calibri" w:cs="Calibri"/>
          <w:sz w:val="22"/>
          <w:szCs w:val="22"/>
          <w:vertAlign w:val="superscript"/>
          <w:lang w:eastAsia="zh-CN"/>
        </w:rPr>
        <w:t>η</w:t>
      </w:r>
      <w:r w:rsidR="00694D40">
        <w:rPr>
          <w:rFonts w:ascii="Calibri" w:eastAsia="SimSun" w:hAnsi="Calibri" w:cs="Calibri"/>
          <w:sz w:val="22"/>
          <w:szCs w:val="22"/>
          <w:lang w:eastAsia="zh-CN"/>
        </w:rPr>
        <w:t xml:space="preserve"> έκτακτη /15</w:t>
      </w:r>
      <w:r w:rsidR="00694D40" w:rsidRPr="00694D40">
        <w:rPr>
          <w:rFonts w:ascii="Calibri" w:eastAsia="SimSun" w:hAnsi="Calibri" w:cs="Calibri"/>
          <w:sz w:val="22"/>
          <w:szCs w:val="22"/>
          <w:vertAlign w:val="superscript"/>
          <w:lang w:eastAsia="zh-CN"/>
        </w:rPr>
        <w:t>ο</w:t>
      </w:r>
      <w:r w:rsidR="00694D40">
        <w:rPr>
          <w:rFonts w:ascii="Calibri" w:eastAsia="SimSun" w:hAnsi="Calibri" w:cs="Calibri"/>
          <w:sz w:val="22"/>
          <w:szCs w:val="22"/>
          <w:lang w:eastAsia="zh-CN"/>
        </w:rPr>
        <w:t xml:space="preserve"> θέμα 04-10-2024 </w:t>
      </w:r>
      <w:r>
        <w:rPr>
          <w:rFonts w:ascii="Calibri" w:eastAsia="SimSun" w:hAnsi="Calibri" w:cs="Calibri"/>
          <w:sz w:val="22"/>
          <w:szCs w:val="22"/>
          <w:lang w:eastAsia="zh-CN"/>
        </w:rPr>
        <w:t xml:space="preserve">Απόφαση </w:t>
      </w:r>
      <w:r w:rsidR="00694D40">
        <w:rPr>
          <w:rFonts w:ascii="Calibri" w:eastAsia="SimSun" w:hAnsi="Calibri" w:cs="Calibri"/>
          <w:sz w:val="22"/>
          <w:szCs w:val="22"/>
          <w:lang w:eastAsia="zh-CN"/>
        </w:rPr>
        <w:t xml:space="preserve">ΔΣ </w:t>
      </w:r>
      <w:r>
        <w:rPr>
          <w:rFonts w:ascii="Calibri" w:eastAsia="SimSun" w:hAnsi="Calibri" w:cs="Calibri"/>
          <w:sz w:val="22"/>
          <w:szCs w:val="22"/>
          <w:lang w:eastAsia="zh-CN"/>
        </w:rPr>
        <w:t>περί έγκρισης σκοπιμότητας, δαπάνης και διάθεσης πίστωσης, πηγής χρηματοδότησης, διενέργειας</w:t>
      </w:r>
      <w:r>
        <w:rPr>
          <w:rFonts w:ascii="Calibri" w:eastAsia="SimSun" w:hAnsi="Calibri" w:cs="Calibri"/>
          <w:sz w:val="22"/>
          <w:lang w:eastAsia="zh-CN"/>
        </w:rPr>
        <w:t xml:space="preserve"> </w:t>
      </w:r>
      <w:bookmarkStart w:id="19" w:name="_Hlk181709724"/>
      <w:bookmarkEnd w:id="18"/>
      <w:r>
        <w:rPr>
          <w:rFonts w:ascii="Calibri" w:eastAsia="SimSun" w:hAnsi="Calibri" w:cs="Calibri"/>
          <w:sz w:val="22"/>
          <w:szCs w:val="22"/>
          <w:lang w:eastAsia="zh-CN"/>
        </w:rPr>
        <w:t xml:space="preserve">με ΑΔΑ: </w:t>
      </w:r>
      <w:bookmarkEnd w:id="19"/>
      <w:r w:rsidR="00694D40">
        <w:rPr>
          <w:rFonts w:ascii="Calibri" w:eastAsia="SimSun" w:hAnsi="Calibri" w:cs="Calibri"/>
          <w:sz w:val="22"/>
          <w:szCs w:val="22"/>
          <w:lang w:eastAsia="zh-CN"/>
        </w:rPr>
        <w:t>ΨΩΥΚ4690ΒΔ-Δ6Β</w:t>
      </w:r>
    </w:p>
    <w:p w14:paraId="01810938" w14:textId="75E469C3" w:rsidR="00004CC4" w:rsidRDefault="00004CC4">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w:t>
      </w:r>
      <w:proofErr w:type="spellStart"/>
      <w:r>
        <w:rPr>
          <w:rFonts w:ascii="Calibri" w:eastAsia="SimSun" w:hAnsi="Calibri" w:cs="Calibri"/>
          <w:sz w:val="22"/>
          <w:szCs w:val="22"/>
          <w:lang w:eastAsia="zh-CN"/>
        </w:rPr>
        <w:t>υπ’αριθμ</w:t>
      </w:r>
      <w:proofErr w:type="spellEnd"/>
      <w:r>
        <w:rPr>
          <w:rFonts w:ascii="Calibri" w:eastAsia="SimSun" w:hAnsi="Calibri" w:cs="Calibri"/>
          <w:sz w:val="22"/>
          <w:szCs w:val="22"/>
          <w:lang w:eastAsia="zh-CN"/>
        </w:rPr>
        <w:t xml:space="preserve">. </w:t>
      </w:r>
      <w:r w:rsidR="007848EF" w:rsidRPr="007848EF">
        <w:rPr>
          <w:rFonts w:ascii="Calibri" w:eastAsia="SimSun" w:hAnsi="Calibri" w:cs="Calibri"/>
          <w:sz w:val="22"/>
          <w:szCs w:val="22"/>
          <w:lang w:eastAsia="zh-CN"/>
        </w:rPr>
        <w:t>34</w:t>
      </w:r>
      <w:r w:rsidR="007848EF" w:rsidRPr="007848EF">
        <w:rPr>
          <w:rFonts w:ascii="Calibri" w:eastAsia="SimSun" w:hAnsi="Calibri" w:cs="Calibri"/>
          <w:sz w:val="22"/>
          <w:szCs w:val="22"/>
          <w:vertAlign w:val="superscript"/>
          <w:lang w:eastAsia="zh-CN"/>
        </w:rPr>
        <w:t>η</w:t>
      </w:r>
      <w:r w:rsidR="007848EF" w:rsidRPr="007848EF">
        <w:rPr>
          <w:rFonts w:ascii="Calibri" w:eastAsia="SimSun" w:hAnsi="Calibri" w:cs="Calibri"/>
          <w:sz w:val="22"/>
          <w:szCs w:val="22"/>
          <w:lang w:eastAsia="zh-CN"/>
        </w:rPr>
        <w:t xml:space="preserve"> ΗΔ/4</w:t>
      </w:r>
      <w:r w:rsidR="007848EF" w:rsidRPr="007848EF">
        <w:rPr>
          <w:rFonts w:ascii="Calibri" w:eastAsia="SimSun" w:hAnsi="Calibri" w:cs="Calibri"/>
          <w:sz w:val="22"/>
          <w:szCs w:val="22"/>
          <w:vertAlign w:val="superscript"/>
          <w:lang w:eastAsia="zh-CN"/>
        </w:rPr>
        <w:t>Ο</w:t>
      </w:r>
      <w:r w:rsidR="007848EF" w:rsidRPr="007848EF">
        <w:rPr>
          <w:rFonts w:ascii="Calibri" w:eastAsia="SimSun" w:hAnsi="Calibri" w:cs="Calibri"/>
          <w:sz w:val="22"/>
          <w:szCs w:val="22"/>
          <w:lang w:eastAsia="zh-CN"/>
        </w:rPr>
        <w:t xml:space="preserve"> θέμα 02-10-2024 </w:t>
      </w:r>
      <w:r w:rsidRPr="007848EF">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Απόφαση </w:t>
      </w:r>
      <w:r w:rsidR="007848EF">
        <w:rPr>
          <w:rFonts w:ascii="Calibri" w:eastAsia="SimSun" w:hAnsi="Calibri" w:cs="Calibri"/>
          <w:sz w:val="22"/>
          <w:szCs w:val="22"/>
          <w:lang w:eastAsia="zh-CN"/>
        </w:rPr>
        <w:t xml:space="preserve">ΔΣ </w:t>
      </w:r>
      <w:r>
        <w:rPr>
          <w:rFonts w:ascii="Calibri" w:eastAsia="SimSun" w:hAnsi="Calibri" w:cs="Calibri"/>
          <w:sz w:val="22"/>
          <w:szCs w:val="22"/>
          <w:lang w:eastAsia="zh-CN"/>
        </w:rPr>
        <w:t xml:space="preserve">περί έγκρισης τεχνικών προδιαγραφών </w:t>
      </w:r>
      <w:r>
        <w:rPr>
          <w:rFonts w:ascii="Calibri" w:eastAsia="SimSun" w:hAnsi="Calibri" w:cs="Calibri"/>
          <w:sz w:val="22"/>
          <w:lang w:eastAsia="zh-CN"/>
        </w:rPr>
        <w:t xml:space="preserve"> </w:t>
      </w:r>
      <w:r>
        <w:rPr>
          <w:rFonts w:ascii="Calibri" w:eastAsia="SimSun" w:hAnsi="Calibri" w:cs="Calibri"/>
          <w:sz w:val="22"/>
          <w:szCs w:val="22"/>
          <w:lang w:eastAsia="zh-CN"/>
        </w:rPr>
        <w:t xml:space="preserve">με ΑΔΑ: </w:t>
      </w:r>
      <w:r w:rsidR="007848EF">
        <w:rPr>
          <w:rFonts w:ascii="Calibri" w:eastAsia="SimSun" w:hAnsi="Calibri" w:cs="Calibri"/>
          <w:sz w:val="22"/>
          <w:szCs w:val="22"/>
          <w:lang w:eastAsia="zh-CN"/>
        </w:rPr>
        <w:t>9ΩΥ04690ΒΔ-Η27</w:t>
      </w:r>
    </w:p>
    <w:p w14:paraId="6D54A100" w14:textId="76ED964C" w:rsidR="0085504D"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lastRenderedPageBreak/>
        <w:t>Την υπ’αριθμ.</w:t>
      </w:r>
      <w:r w:rsidR="008E0478">
        <w:rPr>
          <w:rFonts w:ascii="Calibri" w:eastAsia="SimSun" w:hAnsi="Calibri" w:cs="Calibri"/>
          <w:sz w:val="22"/>
          <w:szCs w:val="22"/>
          <w:lang w:eastAsia="zh-CN"/>
        </w:rPr>
        <w:t>15</w:t>
      </w:r>
      <w:r w:rsidR="008E0478" w:rsidRPr="008E0478">
        <w:rPr>
          <w:rFonts w:ascii="Calibri" w:eastAsia="SimSun" w:hAnsi="Calibri" w:cs="Calibri"/>
          <w:sz w:val="22"/>
          <w:szCs w:val="22"/>
          <w:vertAlign w:val="superscript"/>
          <w:lang w:eastAsia="zh-CN"/>
        </w:rPr>
        <w:t>η</w:t>
      </w:r>
      <w:r w:rsidR="008E0478">
        <w:rPr>
          <w:rFonts w:ascii="Calibri" w:eastAsia="SimSun" w:hAnsi="Calibri" w:cs="Calibri"/>
          <w:sz w:val="22"/>
          <w:szCs w:val="22"/>
          <w:lang w:eastAsia="zh-CN"/>
        </w:rPr>
        <w:t xml:space="preserve"> έκτακτη/ 19</w:t>
      </w:r>
      <w:r w:rsidR="008E0478" w:rsidRPr="008E0478">
        <w:rPr>
          <w:rFonts w:ascii="Calibri" w:eastAsia="SimSun" w:hAnsi="Calibri" w:cs="Calibri"/>
          <w:sz w:val="22"/>
          <w:szCs w:val="22"/>
          <w:vertAlign w:val="superscript"/>
          <w:lang w:eastAsia="zh-CN"/>
        </w:rPr>
        <w:t>ο</w:t>
      </w:r>
      <w:r w:rsidR="008E0478">
        <w:rPr>
          <w:rFonts w:ascii="Calibri" w:eastAsia="SimSun" w:hAnsi="Calibri" w:cs="Calibri"/>
          <w:sz w:val="22"/>
          <w:szCs w:val="22"/>
          <w:lang w:eastAsia="zh-CN"/>
        </w:rPr>
        <w:t xml:space="preserve"> θέμα 04-10-2024 </w:t>
      </w:r>
      <w:r>
        <w:rPr>
          <w:rFonts w:ascii="Calibri" w:eastAsia="SimSun" w:hAnsi="Calibri" w:cs="Calibri"/>
          <w:sz w:val="22"/>
          <w:szCs w:val="22"/>
          <w:lang w:eastAsia="zh-CN"/>
        </w:rPr>
        <w:t xml:space="preserve">Απόφαση </w:t>
      </w:r>
      <w:r w:rsidR="008E0478">
        <w:rPr>
          <w:rFonts w:ascii="Calibri" w:eastAsia="SimSun" w:hAnsi="Calibri" w:cs="Calibri"/>
          <w:sz w:val="22"/>
          <w:szCs w:val="22"/>
          <w:lang w:eastAsia="zh-CN"/>
        </w:rPr>
        <w:t xml:space="preserve">ΔΣ </w:t>
      </w:r>
      <w:r>
        <w:rPr>
          <w:rFonts w:ascii="Calibri" w:eastAsia="SimSun" w:hAnsi="Calibri" w:cs="Calibri"/>
          <w:sz w:val="22"/>
          <w:szCs w:val="22"/>
          <w:lang w:eastAsia="zh-CN"/>
        </w:rPr>
        <w:t>περί ορισμού της Επιτροπής Διενέργειας</w:t>
      </w:r>
      <w:r w:rsidR="008E0478">
        <w:rPr>
          <w:rFonts w:ascii="Calibri" w:eastAsia="SimSun" w:hAnsi="Calibri" w:cs="Calibri"/>
          <w:sz w:val="22"/>
          <w:szCs w:val="22"/>
          <w:lang w:eastAsia="zh-CN"/>
        </w:rPr>
        <w:t>-Προσφυγών</w:t>
      </w:r>
      <w:r>
        <w:rPr>
          <w:rFonts w:ascii="Calibri" w:eastAsia="SimSun" w:hAnsi="Calibri" w:cs="Calibri"/>
          <w:sz w:val="22"/>
          <w:szCs w:val="22"/>
          <w:lang w:eastAsia="zh-CN"/>
        </w:rPr>
        <w:t xml:space="preserve"> </w:t>
      </w:r>
      <w:r w:rsidR="008E0478">
        <w:rPr>
          <w:rFonts w:ascii="Calibri" w:eastAsia="SimSun" w:hAnsi="Calibri" w:cs="Calibri"/>
          <w:sz w:val="22"/>
          <w:szCs w:val="22"/>
          <w:lang w:eastAsia="zh-CN"/>
        </w:rPr>
        <w:t xml:space="preserve">-Παραλαβής και παρακολούθησης </w:t>
      </w:r>
      <w:r>
        <w:rPr>
          <w:rFonts w:ascii="Calibri" w:eastAsia="SimSun" w:hAnsi="Calibri" w:cs="Calibri"/>
          <w:sz w:val="22"/>
          <w:szCs w:val="22"/>
          <w:lang w:eastAsia="zh-CN"/>
        </w:rPr>
        <w:t xml:space="preserve">του εν λόγω διαγωνισμού, με ΑΔΑ: </w:t>
      </w:r>
      <w:r w:rsidR="008E0478">
        <w:rPr>
          <w:rFonts w:ascii="Calibri" w:eastAsia="SimSun" w:hAnsi="Calibri" w:cs="Calibri"/>
          <w:sz w:val="22"/>
          <w:szCs w:val="22"/>
          <w:lang w:eastAsia="zh-CN"/>
        </w:rPr>
        <w:t>ΨΕΨΗ4690ΒΔ-ΠΡ2</w:t>
      </w:r>
    </w:p>
    <w:p w14:paraId="1BCFD430" w14:textId="092434F6" w:rsidR="0085504D" w:rsidRDefault="00000000">
      <w:pPr>
        <w:numPr>
          <w:ilvl w:val="0"/>
          <w:numId w:val="5"/>
        </w:numPr>
        <w:suppressAutoHyphens/>
        <w:spacing w:after="120" w:line="360" w:lineRule="auto"/>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w:t>
      </w:r>
      <w:proofErr w:type="spellStart"/>
      <w:r>
        <w:rPr>
          <w:rFonts w:ascii="Calibri" w:eastAsia="SimSun" w:hAnsi="Calibri" w:cs="Calibri"/>
          <w:sz w:val="22"/>
          <w:szCs w:val="22"/>
          <w:lang w:eastAsia="zh-CN"/>
        </w:rPr>
        <w:t>υπ’αριθμ</w:t>
      </w:r>
      <w:proofErr w:type="spellEnd"/>
      <w:r>
        <w:rPr>
          <w:rFonts w:ascii="Calibri" w:eastAsia="SimSun" w:hAnsi="Calibri" w:cs="Calibri"/>
          <w:sz w:val="22"/>
          <w:szCs w:val="22"/>
          <w:lang w:eastAsia="zh-CN"/>
        </w:rPr>
        <w:t xml:space="preserve">. </w:t>
      </w:r>
      <w:r w:rsidR="008629FE">
        <w:rPr>
          <w:rFonts w:ascii="Calibri" w:eastAsia="SimSun" w:hAnsi="Calibri" w:cs="Calibri"/>
          <w:sz w:val="22"/>
          <w:szCs w:val="22"/>
          <w:lang w:eastAsia="zh-CN"/>
        </w:rPr>
        <w:t>636/0</w:t>
      </w:r>
      <w:r w:rsidR="0057081D">
        <w:rPr>
          <w:rFonts w:ascii="Calibri" w:eastAsia="SimSun" w:hAnsi="Calibri" w:cs="Calibri"/>
          <w:sz w:val="22"/>
          <w:szCs w:val="22"/>
          <w:lang w:eastAsia="zh-CN"/>
        </w:rPr>
        <w:t>/13-11-2024</w:t>
      </w:r>
      <w:r w:rsidR="008629FE">
        <w:rPr>
          <w:rFonts w:ascii="Calibri" w:eastAsia="SimSun" w:hAnsi="Calibri" w:cs="Calibri"/>
          <w:sz w:val="22"/>
          <w:szCs w:val="22"/>
          <w:lang w:eastAsia="zh-CN"/>
        </w:rPr>
        <w:t xml:space="preserve"> </w:t>
      </w:r>
      <w:r>
        <w:rPr>
          <w:rFonts w:ascii="Calibri" w:eastAsia="SimSun" w:hAnsi="Calibri" w:cs="Calibri"/>
          <w:sz w:val="22"/>
          <w:szCs w:val="22"/>
          <w:lang w:eastAsia="zh-CN"/>
        </w:rPr>
        <w:t xml:space="preserve">Απόφαση έγκρισης ανάληψης υποχρέωσης  με </w:t>
      </w:r>
      <w:r w:rsidRPr="008629FE">
        <w:rPr>
          <w:rFonts w:ascii="Calibri" w:eastAsia="SimSun" w:hAnsi="Calibri" w:cs="Calibri"/>
          <w:sz w:val="22"/>
          <w:szCs w:val="22"/>
          <w:lang w:eastAsia="zh-CN"/>
        </w:rPr>
        <w:t xml:space="preserve">ΑΔΑ: </w:t>
      </w:r>
      <w:r w:rsidR="008629FE" w:rsidRPr="008629FE">
        <w:rPr>
          <w:rFonts w:ascii="Calibri" w:eastAsia="SimSun" w:hAnsi="Calibri" w:cs="Calibri"/>
          <w:sz w:val="22"/>
          <w:szCs w:val="22"/>
          <w:lang w:eastAsia="zh-CN"/>
        </w:rPr>
        <w:t>ΡΒ2Ι4690ΒΔ-6Φ2.</w:t>
      </w:r>
    </w:p>
    <w:p w14:paraId="0F0BF1C2" w14:textId="0F72A225" w:rsidR="0085504D" w:rsidRDefault="00000000">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το Εγκεκριμένο Αίτημα, με ΑΔΑΜ: </w:t>
      </w:r>
      <w:r w:rsidR="00453CF9">
        <w:rPr>
          <w:rFonts w:ascii="Calibri" w:eastAsia="SimSun" w:hAnsi="Calibri" w:cs="Calibri"/>
          <w:sz w:val="22"/>
          <w:szCs w:val="22"/>
          <w:lang w:eastAsia="zh-CN"/>
        </w:rPr>
        <w:t>24</w:t>
      </w:r>
      <w:r w:rsidR="00453CF9">
        <w:rPr>
          <w:rFonts w:ascii="Calibri" w:eastAsia="SimSun" w:hAnsi="Calibri" w:cs="Calibri"/>
          <w:sz w:val="22"/>
          <w:szCs w:val="22"/>
          <w:lang w:val="en-US" w:eastAsia="zh-CN"/>
        </w:rPr>
        <w:t>REQ</w:t>
      </w:r>
      <w:r w:rsidR="00453CF9" w:rsidRPr="00453CF9">
        <w:rPr>
          <w:rFonts w:ascii="Calibri" w:eastAsia="SimSun" w:hAnsi="Calibri" w:cs="Calibri"/>
          <w:sz w:val="22"/>
          <w:szCs w:val="22"/>
          <w:lang w:eastAsia="zh-CN"/>
        </w:rPr>
        <w:t>015766942</w:t>
      </w:r>
    </w:p>
    <w:p w14:paraId="656A9018" w14:textId="75DBB1CD" w:rsidR="0085504D" w:rsidRPr="00F23167" w:rsidRDefault="00000000" w:rsidP="00F23167">
      <w:pPr>
        <w:numPr>
          <w:ilvl w:val="0"/>
          <w:numId w:val="5"/>
        </w:numPr>
        <w:suppressAutoHyphens/>
        <w:spacing w:after="120"/>
        <w:ind w:left="284" w:hanging="284"/>
        <w:rPr>
          <w:rFonts w:ascii="Calibri" w:eastAsia="SimSun" w:hAnsi="Calibri" w:cs="Calibri"/>
          <w:sz w:val="22"/>
          <w:szCs w:val="22"/>
          <w:lang w:eastAsia="zh-CN"/>
        </w:rPr>
      </w:pPr>
      <w:r>
        <w:rPr>
          <w:rFonts w:ascii="Calibri" w:eastAsia="SimSun" w:hAnsi="Calibri" w:cs="Calibri"/>
          <w:sz w:val="22"/>
          <w:szCs w:val="22"/>
          <w:lang w:eastAsia="zh-CN"/>
        </w:rPr>
        <w:t xml:space="preserve">Την υπ’ αριθ. </w:t>
      </w:r>
      <w:r w:rsidR="00453CF9" w:rsidRPr="00453CF9">
        <w:rPr>
          <w:rFonts w:ascii="Calibri" w:eastAsia="SimSun" w:hAnsi="Calibri" w:cs="Calibri"/>
          <w:sz w:val="22"/>
          <w:szCs w:val="22"/>
          <w:lang w:eastAsia="zh-CN"/>
        </w:rPr>
        <w:t>15</w:t>
      </w:r>
      <w:r w:rsidR="00453CF9" w:rsidRPr="00453CF9">
        <w:rPr>
          <w:rFonts w:ascii="Calibri" w:eastAsia="SimSun" w:hAnsi="Calibri" w:cs="Calibri"/>
          <w:sz w:val="22"/>
          <w:szCs w:val="22"/>
          <w:vertAlign w:val="superscript"/>
          <w:lang w:eastAsia="zh-CN"/>
        </w:rPr>
        <w:t>η</w:t>
      </w:r>
      <w:r w:rsidR="00453CF9">
        <w:rPr>
          <w:rFonts w:ascii="Calibri" w:eastAsia="SimSun" w:hAnsi="Calibri" w:cs="Calibri"/>
          <w:sz w:val="22"/>
          <w:szCs w:val="22"/>
          <w:lang w:eastAsia="zh-CN"/>
        </w:rPr>
        <w:t xml:space="preserve"> έκτακτη/ 18</w:t>
      </w:r>
      <w:r w:rsidR="00453CF9" w:rsidRPr="00453CF9">
        <w:rPr>
          <w:rFonts w:ascii="Calibri" w:eastAsia="SimSun" w:hAnsi="Calibri" w:cs="Calibri"/>
          <w:sz w:val="22"/>
          <w:szCs w:val="22"/>
          <w:vertAlign w:val="superscript"/>
          <w:lang w:eastAsia="zh-CN"/>
        </w:rPr>
        <w:t>ο</w:t>
      </w:r>
      <w:r w:rsidR="00453CF9">
        <w:rPr>
          <w:rFonts w:ascii="Calibri" w:eastAsia="SimSun" w:hAnsi="Calibri" w:cs="Calibri"/>
          <w:sz w:val="22"/>
          <w:szCs w:val="22"/>
          <w:lang w:eastAsia="zh-CN"/>
        </w:rPr>
        <w:t xml:space="preserve"> θέμα 04-10-2024 </w:t>
      </w:r>
      <w:r>
        <w:rPr>
          <w:rFonts w:ascii="Calibri" w:eastAsia="SimSun" w:hAnsi="Calibri" w:cs="Calibri"/>
          <w:sz w:val="22"/>
          <w:szCs w:val="22"/>
          <w:lang w:eastAsia="zh-CN"/>
        </w:rPr>
        <w:t xml:space="preserve"> Απόφαση </w:t>
      </w:r>
      <w:r w:rsidR="00453CF9">
        <w:rPr>
          <w:rFonts w:ascii="Calibri" w:eastAsia="SimSun" w:hAnsi="Calibri" w:cs="Calibri"/>
          <w:sz w:val="22"/>
          <w:szCs w:val="22"/>
          <w:lang w:eastAsia="zh-CN"/>
        </w:rPr>
        <w:t>ΔΣ</w:t>
      </w:r>
      <w:r>
        <w:rPr>
          <w:rFonts w:ascii="Calibri" w:eastAsia="SimSun" w:hAnsi="Calibri" w:cs="Calibri"/>
          <w:sz w:val="22"/>
          <w:szCs w:val="22"/>
          <w:lang w:eastAsia="zh-CN"/>
        </w:rPr>
        <w:t xml:space="preserve"> με την οποία εγκρίθηκαν οι όροι της διακήρυξης </w:t>
      </w:r>
      <w:r w:rsidR="00453CF9">
        <w:rPr>
          <w:rFonts w:ascii="Calibri" w:eastAsia="SimSun" w:hAnsi="Calibri" w:cs="Calibri"/>
          <w:sz w:val="22"/>
          <w:szCs w:val="22"/>
          <w:lang w:eastAsia="zh-CN"/>
        </w:rPr>
        <w:t>με ΑΔΑ:ΕΠ2Η4690ΒΔ-ΧΑΥ.</w:t>
      </w:r>
    </w:p>
    <w:p w14:paraId="4426E14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20" w:name="_Toc20000"/>
      <w:r>
        <w:rPr>
          <w:rFonts w:ascii="Calibri" w:eastAsia="SimSun" w:hAnsi="Calibri" w:cs="Arial"/>
          <w:b/>
          <w:color w:val="002060"/>
          <w:szCs w:val="22"/>
          <w:lang w:eastAsia="zh-CN"/>
        </w:rPr>
        <w:t>1.5</w:t>
      </w:r>
      <w:r>
        <w:rPr>
          <w:rFonts w:ascii="Calibri" w:eastAsia="SimSun" w:hAnsi="Calibri" w:cs="Arial"/>
          <w:b/>
          <w:color w:val="002060"/>
          <w:szCs w:val="22"/>
          <w:lang w:eastAsia="zh-CN"/>
        </w:rPr>
        <w:tab/>
        <w:t>Προθεσμία παραλαβής προσφορών και διενέργεια διαγωνισμού</w:t>
      </w:r>
      <w:bookmarkEnd w:id="20"/>
      <w:r>
        <w:rPr>
          <w:rFonts w:ascii="Calibri" w:eastAsia="SimSun" w:hAnsi="Calibri" w:cs="Arial"/>
          <w:b/>
          <w:color w:val="002060"/>
          <w:szCs w:val="22"/>
          <w:lang w:eastAsia="zh-CN"/>
        </w:rPr>
        <w:t xml:space="preserve"> </w:t>
      </w:r>
    </w:p>
    <w:p w14:paraId="229D4499" w14:textId="7AD51BE0" w:rsidR="0085504D" w:rsidRPr="0097190D" w:rsidRDefault="00000000">
      <w:pPr>
        <w:suppressAutoHyphens/>
        <w:spacing w:after="120"/>
        <w:ind w:firstLine="0"/>
        <w:rPr>
          <w:rFonts w:ascii="Calibri" w:eastAsia="SimSun" w:hAnsi="Calibri" w:cs="Calibri"/>
          <w:b/>
          <w:bCs/>
          <w:sz w:val="22"/>
        </w:rPr>
      </w:pPr>
      <w:r>
        <w:rPr>
          <w:rFonts w:ascii="Calibri" w:eastAsia="SimSun" w:hAnsi="Calibri" w:cs="Calibri"/>
          <w:sz w:val="22"/>
        </w:rPr>
        <w:t xml:space="preserve">Η καταληκτική ημερομηνία παραλαβής των προσφορών </w:t>
      </w:r>
      <w:r w:rsidRPr="0097190D">
        <w:rPr>
          <w:rFonts w:ascii="Calibri" w:eastAsia="SimSun" w:hAnsi="Calibri" w:cs="Calibri"/>
          <w:b/>
          <w:bCs/>
          <w:sz w:val="22"/>
        </w:rPr>
        <w:t xml:space="preserve">είναι η </w:t>
      </w:r>
      <w:r w:rsidR="004B74AA" w:rsidRPr="0097190D">
        <w:rPr>
          <w:rFonts w:ascii="Calibri" w:eastAsia="SimSun" w:hAnsi="Calibri" w:cs="Calibri"/>
          <w:b/>
          <w:bCs/>
          <w:sz w:val="22"/>
        </w:rPr>
        <w:t>19</w:t>
      </w:r>
      <w:r w:rsidRPr="0097190D">
        <w:rPr>
          <w:rFonts w:ascii="Calibri" w:eastAsia="SimSun" w:hAnsi="Calibri" w:cs="Calibri"/>
          <w:b/>
          <w:bCs/>
          <w:sz w:val="22"/>
        </w:rPr>
        <w:t>/</w:t>
      </w:r>
      <w:r w:rsidR="004B74AA" w:rsidRPr="0097190D">
        <w:rPr>
          <w:rFonts w:ascii="Calibri" w:eastAsia="SimSun" w:hAnsi="Calibri" w:cs="Calibri"/>
          <w:b/>
          <w:bCs/>
          <w:sz w:val="22"/>
        </w:rPr>
        <w:t>12</w:t>
      </w:r>
      <w:r w:rsidRPr="0097190D">
        <w:rPr>
          <w:rFonts w:ascii="Calibri" w:eastAsia="SimSun" w:hAnsi="Calibri" w:cs="Calibri"/>
          <w:b/>
          <w:bCs/>
          <w:sz w:val="22"/>
        </w:rPr>
        <w:t>/</w:t>
      </w:r>
      <w:r w:rsidR="004B74AA" w:rsidRPr="0097190D">
        <w:rPr>
          <w:rFonts w:ascii="Calibri" w:eastAsia="SimSun" w:hAnsi="Calibri" w:cs="Calibri"/>
          <w:b/>
          <w:bCs/>
          <w:sz w:val="22"/>
        </w:rPr>
        <w:t>2024</w:t>
      </w:r>
      <w:r w:rsidRPr="0097190D">
        <w:rPr>
          <w:rFonts w:ascii="Calibri" w:eastAsia="SimSun" w:hAnsi="Calibri" w:cs="Calibri"/>
          <w:b/>
          <w:bCs/>
          <w:sz w:val="22"/>
        </w:rPr>
        <w:t>και ώρα</w:t>
      </w:r>
      <w:r w:rsidR="004B74AA" w:rsidRPr="0097190D">
        <w:rPr>
          <w:rFonts w:ascii="Calibri" w:eastAsia="SimSun" w:hAnsi="Calibri" w:cs="Calibri"/>
          <w:b/>
          <w:bCs/>
          <w:sz w:val="22"/>
        </w:rPr>
        <w:t xml:space="preserve"> 15.00μ.μ.</w:t>
      </w:r>
    </w:p>
    <w:p w14:paraId="065D795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3" w:history="1">
        <w:r w:rsidR="0085504D">
          <w:rPr>
            <w:rFonts w:ascii="Calibri" w:eastAsia="SimSun" w:hAnsi="Calibri" w:cs="Calibri"/>
            <w:color w:val="0000FF"/>
            <w:sz w:val="22"/>
            <w:u w:val="single"/>
          </w:rPr>
          <w:t>www.promitheus.gov.gr</w:t>
        </w:r>
      </w:hyperlink>
      <w:r>
        <w:rPr>
          <w:rFonts w:ascii="Calibri" w:eastAsia="SimSun" w:hAnsi="Calibri" w:cs="Calibri"/>
          <w:sz w:val="22"/>
        </w:rPr>
        <w:t xml:space="preserve">) </w:t>
      </w:r>
      <w:hyperlink r:id="rId14" w:history="1">
        <w:r w:rsidR="0085504D">
          <w:rPr>
            <w:rFonts w:ascii="Calibri" w:eastAsia="SimSun" w:hAnsi="Calibri" w:cs="Calibri"/>
            <w:color w:val="0000FF"/>
            <w:sz w:val="22"/>
            <w:u w:val="single"/>
          </w:rPr>
          <w:t>https://portal.eprocurement.gov.gr/webcenter/portal/TestPortal</w:t>
        </w:r>
      </w:hyperlink>
      <w:r>
        <w:rPr>
          <w:rFonts w:ascii="Calibri" w:eastAsia="SimSun" w:hAnsi="Calibri" w:cs="Calibri"/>
          <w:sz w:val="22"/>
        </w:rPr>
        <w:t xml:space="preserve"> </w:t>
      </w:r>
    </w:p>
    <w:p w14:paraId="4B04338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21" w:name="_Toc29977"/>
      <w:r>
        <w:rPr>
          <w:rFonts w:ascii="Calibri" w:eastAsia="SimSun" w:hAnsi="Calibri" w:cs="Arial"/>
          <w:b/>
          <w:color w:val="002060"/>
          <w:szCs w:val="22"/>
          <w:lang w:eastAsia="zh-CN"/>
        </w:rPr>
        <w:t>1.6</w:t>
      </w:r>
      <w:r>
        <w:rPr>
          <w:rFonts w:ascii="Calibri" w:eastAsia="SimSun" w:hAnsi="Calibri" w:cs="Arial"/>
          <w:b/>
          <w:color w:val="002060"/>
          <w:szCs w:val="22"/>
          <w:lang w:eastAsia="zh-CN"/>
        </w:rPr>
        <w:tab/>
        <w:t>Δημοσιότητα</w:t>
      </w:r>
      <w:bookmarkEnd w:id="21"/>
    </w:p>
    <w:p w14:paraId="7B399BB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Α.</w:t>
      </w:r>
      <w:r>
        <w:rPr>
          <w:rFonts w:ascii="Calibri" w:eastAsia="SimSun" w:hAnsi="Calibri" w:cs="Calibri"/>
          <w:b/>
          <w:sz w:val="22"/>
          <w:lang w:eastAsia="zh-CN"/>
        </w:rPr>
        <w:tab/>
        <w:t xml:space="preserve">Δημοσίευση στην Επίσημη Εφημερίδα της Ευρωπαϊκής Ένωσης </w:t>
      </w:r>
    </w:p>
    <w:p w14:paraId="6C183F08" w14:textId="174B8579"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Προκήρυξη της παρούσας σύμβασης απεστάλη με ηλεκτρονικά μέσα για δημοσίευση </w:t>
      </w:r>
      <w:r w:rsidRPr="006D39A7">
        <w:rPr>
          <w:rFonts w:ascii="Calibri" w:eastAsia="SimSun" w:hAnsi="Calibri" w:cs="Calibri"/>
          <w:sz w:val="22"/>
          <w:lang w:eastAsia="zh-CN"/>
        </w:rPr>
        <w:t xml:space="preserve">στις </w:t>
      </w:r>
      <w:r w:rsidR="006D39A7" w:rsidRPr="006D39A7">
        <w:rPr>
          <w:rFonts w:ascii="Calibri" w:eastAsia="SimSun" w:hAnsi="Calibri" w:cs="Calibri"/>
          <w:sz w:val="22"/>
          <w:lang w:eastAsia="zh-CN"/>
        </w:rPr>
        <w:t>13</w:t>
      </w:r>
      <w:r w:rsidRPr="006D39A7">
        <w:rPr>
          <w:rFonts w:ascii="Calibri" w:eastAsia="SimSun" w:hAnsi="Calibri" w:cs="Calibri"/>
          <w:sz w:val="22"/>
          <w:lang w:eastAsia="zh-CN"/>
        </w:rPr>
        <w:t>/</w:t>
      </w:r>
      <w:r w:rsidR="006D39A7" w:rsidRPr="006D39A7">
        <w:rPr>
          <w:rFonts w:ascii="Calibri" w:eastAsia="SimSun" w:hAnsi="Calibri" w:cs="Calibri"/>
          <w:sz w:val="22"/>
          <w:lang w:eastAsia="zh-CN"/>
        </w:rPr>
        <w:t>11</w:t>
      </w:r>
      <w:r w:rsidRPr="006D39A7">
        <w:rPr>
          <w:rFonts w:ascii="Calibri" w:eastAsia="SimSun" w:hAnsi="Calibri" w:cs="Calibri"/>
          <w:sz w:val="22"/>
          <w:lang w:eastAsia="zh-CN"/>
        </w:rPr>
        <w:t>/</w:t>
      </w:r>
      <w:r w:rsidR="006D39A7" w:rsidRPr="006D39A7">
        <w:rPr>
          <w:rFonts w:ascii="Calibri" w:eastAsia="SimSun" w:hAnsi="Calibri" w:cs="Calibri"/>
          <w:sz w:val="22"/>
          <w:lang w:eastAsia="zh-CN"/>
        </w:rPr>
        <w:t>2024</w:t>
      </w:r>
      <w:r w:rsidRPr="006D39A7">
        <w:rPr>
          <w:rFonts w:ascii="Calibri" w:eastAsia="SimSun" w:hAnsi="Calibri" w:cs="Calibri"/>
          <w:sz w:val="22"/>
          <w:lang w:eastAsia="zh-CN"/>
        </w:rPr>
        <w:t>. στην Υπηρεσία Εκδόσεων της Ευρωπαϊκής Ένωσης.</w:t>
      </w:r>
    </w:p>
    <w:p w14:paraId="7936F78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Β.</w:t>
      </w:r>
      <w:r>
        <w:rPr>
          <w:rFonts w:ascii="Calibri" w:eastAsia="SimSun" w:hAnsi="Calibri" w:cs="Calibri"/>
          <w:b/>
          <w:sz w:val="22"/>
          <w:lang w:eastAsia="zh-CN"/>
        </w:rPr>
        <w:tab/>
        <w:t xml:space="preserve">Δημοσίευση σε εθνικό επίπεδο </w:t>
      </w:r>
    </w:p>
    <w:p w14:paraId="4CC336A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7815B169" w14:textId="081C3146"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B456DB">
        <w:rPr>
          <w:rFonts w:ascii="Calibri" w:eastAsia="SimSun" w:hAnsi="Calibri" w:cs="Calibri"/>
          <w:sz w:val="22"/>
          <w:lang w:eastAsia="zh-CN"/>
        </w:rPr>
        <w:t xml:space="preserve">361895 </w:t>
      </w:r>
      <w:r>
        <w:rPr>
          <w:rFonts w:ascii="Calibri" w:eastAsia="SimSun" w:hAnsi="Calibri" w:cs="Calibri"/>
          <w:sz w:val="22"/>
          <w:lang w:eastAsia="zh-CN"/>
        </w:rPr>
        <w:t>και αναρτήθηκαν στη Διαδικτυακή Πύλη (www.promitheus.gov.gr) του ΟΠΣ ΕΣΗΔΗΣ.</w:t>
      </w:r>
    </w:p>
    <w:p w14:paraId="7344012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Περίληψη της παρούσας Διακήρυξης δημοσιεύεται και στον Ελληνικό Τύπο, σύμφωνα με το άρθρο 66 του Ν. 4412/2016 : Τοπική </w:t>
      </w:r>
      <w:proofErr w:type="spellStart"/>
      <w:r>
        <w:rPr>
          <w:rFonts w:ascii="Calibri" w:eastAsia="SimSun" w:hAnsi="Calibri" w:cs="Calibri"/>
          <w:sz w:val="22"/>
          <w:lang w:eastAsia="zh-CN"/>
        </w:rPr>
        <w:t>εφημεριδα</w:t>
      </w:r>
      <w:proofErr w:type="spellEnd"/>
      <w:r>
        <w:rPr>
          <w:rFonts w:ascii="Calibri" w:eastAsia="SimSun" w:hAnsi="Calibri" w:cs="Calibri"/>
          <w:sz w:val="22"/>
          <w:lang w:eastAsia="zh-CN"/>
        </w:rPr>
        <w:t xml:space="preserve"> ΑΝΕΞΑΡΤΗΤΟΣ και περιφερειακή ΓΝΩΜΗ ΠΑΤΡΩΝ.</w:t>
      </w:r>
    </w:p>
    <w:p w14:paraId="5398427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Περίληψη της παρούσας Διακήρυξης, </w:t>
      </w:r>
      <w:r>
        <w:rPr>
          <w:rFonts w:ascii="Calibri" w:eastAsia="SimSun" w:hAnsi="Calibri" w:cs="Calibri"/>
          <w:sz w:val="22"/>
        </w:rPr>
        <w:t>όπως προβλέπεται στην περίπτωση (</w:t>
      </w:r>
      <w:proofErr w:type="spellStart"/>
      <w:r>
        <w:rPr>
          <w:rFonts w:ascii="Calibri" w:eastAsia="SimSun" w:hAnsi="Calibri" w:cs="Calibri"/>
          <w:sz w:val="22"/>
        </w:rPr>
        <w:t>ιστ</w:t>
      </w:r>
      <w:proofErr w:type="spellEnd"/>
      <w:r>
        <w:rPr>
          <w:rFonts w:ascii="Calibri" w:eastAsia="SimSun" w:hAnsi="Calibri" w:cs="Calibri"/>
          <w:sz w:val="22"/>
        </w:rPr>
        <w:t xml:space="preserve">) της παραγράφου 3 του άρθρου 76 του Ν. 4727/2020, αναρτήθηκε στο διαδίκτυο, στον </w:t>
      </w:r>
      <w:proofErr w:type="spellStart"/>
      <w:r>
        <w:rPr>
          <w:rFonts w:ascii="Calibri" w:eastAsia="SimSun" w:hAnsi="Calibri" w:cs="Calibri"/>
          <w:sz w:val="22"/>
        </w:rPr>
        <w:t>ιστότοπο</w:t>
      </w:r>
      <w:proofErr w:type="spellEnd"/>
      <w:r>
        <w:rPr>
          <w:rFonts w:ascii="Calibri" w:eastAsia="SimSun" w:hAnsi="Calibri" w:cs="Calibri"/>
          <w:sz w:val="22"/>
        </w:rPr>
        <w:t xml:space="preserve"> </w:t>
      </w:r>
      <w:hyperlink r:id="rId15" w:history="1">
        <w:r w:rsidR="0085504D">
          <w:rPr>
            <w:rFonts w:ascii="Calibri" w:eastAsia="SimSun" w:hAnsi="Calibri" w:cs="Calibri"/>
            <w:color w:val="000000"/>
            <w:sz w:val="22"/>
            <w:szCs w:val="22"/>
            <w:u w:val="single"/>
          </w:rPr>
          <w:t>http://et.diavgeia.gov.gr/</w:t>
        </w:r>
      </w:hyperlink>
      <w:r>
        <w:rPr>
          <w:rFonts w:ascii="Calibri" w:eastAsia="SimSun" w:hAnsi="Calibri" w:cs="Calibri"/>
          <w:sz w:val="22"/>
        </w:rPr>
        <w:t xml:space="preserve"> (ΠΡΟΓΡΑΜΜΑ ΔΙΑΥΓΕΙΑ)</w:t>
      </w:r>
      <w:r>
        <w:rPr>
          <w:rFonts w:ascii="Calibri" w:eastAsia="SimSun" w:hAnsi="Calibri" w:cs="Calibri"/>
          <w:sz w:val="22"/>
          <w:vertAlign w:val="superscript"/>
        </w:rPr>
        <w:t xml:space="preserve"> </w:t>
      </w:r>
      <w:hyperlink r:id="rId16" w:history="1"/>
      <w:r>
        <w:rPr>
          <w:rFonts w:ascii="Calibri" w:eastAsia="SimSun" w:hAnsi="Calibri" w:cs="Calibri"/>
          <w:sz w:val="22"/>
        </w:rPr>
        <w:t xml:space="preserve"> </w:t>
      </w:r>
    </w:p>
    <w:p w14:paraId="6CA6166E" w14:textId="3C708554" w:rsidR="0085504D" w:rsidRPr="00791378"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Διακήρυξη θα καταχωρηθεί στο διαδίκτυο, στην ιστοσελίδα της αναθέτουσας αρχής, στη διεύθυνση (</w:t>
      </w:r>
      <w:r>
        <w:rPr>
          <w:rFonts w:ascii="Calibri" w:eastAsia="SimSun" w:hAnsi="Calibri" w:cs="Calibri"/>
          <w:sz w:val="22"/>
          <w:lang w:val="en-GB" w:eastAsia="zh-CN"/>
        </w:rPr>
        <w:t>URL</w:t>
      </w:r>
      <w:r>
        <w:rPr>
          <w:rFonts w:ascii="Calibri" w:eastAsia="SimSun" w:hAnsi="Calibri" w:cs="Calibri"/>
          <w:sz w:val="22"/>
          <w:lang w:eastAsia="zh-CN"/>
        </w:rPr>
        <w:t xml:space="preserve">) :   </w:t>
      </w:r>
      <w:hyperlink r:id="rId17" w:history="1">
        <w:r w:rsidR="0085504D">
          <w:rPr>
            <w:rFonts w:ascii="Calibri" w:eastAsia="SimSun" w:hAnsi="Calibri" w:cs="Calibri"/>
            <w:color w:val="0000FF"/>
            <w:sz w:val="22"/>
            <w:u w:val="single"/>
            <w:lang w:val="en-GB" w:eastAsia="zh-CN"/>
          </w:rPr>
          <w:t>https</w:t>
        </w:r>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www</w:t>
        </w:r>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kefalonia</w:t>
        </w:r>
        <w:proofErr w:type="spellEnd"/>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hospital</w:t>
        </w:r>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gr</w:t>
        </w:r>
        <w:r w:rsidR="0085504D">
          <w:rPr>
            <w:rFonts w:ascii="Calibri" w:eastAsia="SimSun" w:hAnsi="Calibri" w:cs="Calibri"/>
            <w:color w:val="0000FF"/>
            <w:sz w:val="22"/>
            <w:u w:val="single"/>
            <w:lang w:eastAsia="zh-CN"/>
          </w:rPr>
          <w:t>/</w:t>
        </w:r>
      </w:hyperlink>
      <w:r>
        <w:rPr>
          <w:rFonts w:ascii="Calibri" w:eastAsia="SimSun" w:hAnsi="Calibri" w:cs="Calibri"/>
          <w:sz w:val="22"/>
          <w:lang w:eastAsia="zh-CN"/>
        </w:rPr>
        <w:t xml:space="preserve">, στη διαδρομή: </w:t>
      </w:r>
      <w:r w:rsidRPr="00791378">
        <w:rPr>
          <w:rFonts w:ascii="Calibri" w:eastAsia="SimSun" w:hAnsi="Calibri" w:cs="Calibri"/>
          <w:sz w:val="22"/>
          <w:lang w:eastAsia="zh-CN"/>
        </w:rPr>
        <w:t>προμηθευτές</w:t>
      </w:r>
      <w:r w:rsidRPr="00791378">
        <w:rPr>
          <w:rFonts w:ascii="Arial" w:eastAsia="SimSun" w:hAnsi="Arial" w:cs="Arial"/>
          <w:smallCaps/>
          <w:sz w:val="22"/>
          <w:lang w:eastAsia="zh-CN"/>
        </w:rPr>
        <w:t>►</w:t>
      </w:r>
      <w:r w:rsidRPr="00791378">
        <w:rPr>
          <w:rFonts w:ascii="Calibri" w:eastAsia="SimSun" w:hAnsi="Calibri" w:cs="Calibri"/>
          <w:sz w:val="22"/>
          <w:lang w:eastAsia="zh-CN"/>
        </w:rPr>
        <w:t xml:space="preserve"> διαγωνισμοί </w:t>
      </w:r>
      <w:r w:rsidRPr="00791378">
        <w:rPr>
          <w:rFonts w:ascii="Arial" w:eastAsia="SimSun" w:hAnsi="Arial" w:cs="Arial"/>
          <w:smallCaps/>
          <w:sz w:val="22"/>
          <w:lang w:eastAsia="zh-CN"/>
        </w:rPr>
        <w:t>►</w:t>
      </w:r>
      <w:r w:rsidR="00791378" w:rsidRPr="00791378">
        <w:rPr>
          <w:rFonts w:ascii="Calibri" w:eastAsia="SimSun" w:hAnsi="Calibri" w:cs="Calibri"/>
          <w:sz w:val="22"/>
          <w:lang w:eastAsia="zh-CN"/>
        </w:rPr>
        <w:t>361895</w:t>
      </w:r>
      <w:r w:rsidRPr="00791378">
        <w:rPr>
          <w:rFonts w:ascii="Calibri" w:eastAsia="SimSun" w:hAnsi="Calibri" w:cs="Calibri"/>
          <w:sz w:val="22"/>
          <w:lang w:eastAsia="zh-CN"/>
        </w:rPr>
        <w:t xml:space="preserve">, στις </w:t>
      </w:r>
      <w:r w:rsidR="00791378" w:rsidRPr="00791378">
        <w:rPr>
          <w:rFonts w:ascii="Calibri" w:eastAsia="SimSun" w:hAnsi="Calibri" w:cs="Calibri"/>
          <w:sz w:val="22"/>
          <w:lang w:eastAsia="zh-CN"/>
        </w:rPr>
        <w:t>13</w:t>
      </w:r>
      <w:r w:rsidRPr="00791378">
        <w:rPr>
          <w:rFonts w:ascii="Calibri" w:eastAsia="SimSun" w:hAnsi="Calibri" w:cs="Calibri"/>
          <w:sz w:val="22"/>
          <w:lang w:eastAsia="zh-CN"/>
        </w:rPr>
        <w:t>/</w:t>
      </w:r>
      <w:r w:rsidR="00791378" w:rsidRPr="00791378">
        <w:rPr>
          <w:rFonts w:ascii="Calibri" w:eastAsia="SimSun" w:hAnsi="Calibri" w:cs="Calibri"/>
          <w:sz w:val="22"/>
          <w:lang w:eastAsia="zh-CN"/>
        </w:rPr>
        <w:t>11</w:t>
      </w:r>
      <w:r w:rsidRPr="00791378">
        <w:rPr>
          <w:rFonts w:ascii="Calibri" w:eastAsia="SimSun" w:hAnsi="Calibri" w:cs="Calibri"/>
          <w:sz w:val="22"/>
          <w:lang w:eastAsia="zh-CN"/>
        </w:rPr>
        <w:t>/</w:t>
      </w:r>
      <w:r w:rsidR="00791378" w:rsidRPr="00791378">
        <w:rPr>
          <w:rFonts w:ascii="Calibri" w:eastAsia="SimSun" w:hAnsi="Calibri" w:cs="Calibri"/>
          <w:sz w:val="22"/>
          <w:lang w:eastAsia="zh-CN"/>
        </w:rPr>
        <w:t>2024.</w:t>
      </w:r>
    </w:p>
    <w:p w14:paraId="3AB77A8A" w14:textId="77777777" w:rsidR="0085504D" w:rsidRDefault="00000000">
      <w:pPr>
        <w:suppressAutoHyphens/>
        <w:spacing w:after="120"/>
        <w:ind w:firstLine="0"/>
        <w:rPr>
          <w:rFonts w:ascii="Calibri" w:eastAsia="SimSun" w:hAnsi="Calibri" w:cs="Calibri"/>
          <w:b/>
          <w:sz w:val="22"/>
        </w:rPr>
      </w:pPr>
      <w:r>
        <w:rPr>
          <w:rFonts w:ascii="Calibri" w:eastAsia="SimSun" w:hAnsi="Calibri" w:cs="Calibri"/>
          <w:b/>
          <w:sz w:val="22"/>
        </w:rPr>
        <w:t>Γ.</w:t>
      </w:r>
      <w:r>
        <w:rPr>
          <w:rFonts w:ascii="Calibri" w:eastAsia="SimSun" w:hAnsi="Calibri" w:cs="Calibri"/>
          <w:b/>
          <w:sz w:val="22"/>
        </w:rPr>
        <w:tab/>
        <w:t>Έξοδα δημοσιεύσεων</w:t>
      </w:r>
    </w:p>
    <w:p w14:paraId="2B4C59D2" w14:textId="77E70F8F" w:rsidR="0085504D" w:rsidRDefault="00000000" w:rsidP="00BF5601">
      <w:pPr>
        <w:suppressAutoHyphens/>
        <w:spacing w:after="120"/>
        <w:ind w:firstLine="0"/>
        <w:rPr>
          <w:ins w:id="22" w:author="Katerina Kakka" w:date="2024-11-01T12:44:00Z"/>
          <w:rFonts w:ascii="Calibri" w:eastAsia="SimSun" w:hAnsi="Calibri" w:cs="Calibri"/>
          <w:iCs/>
          <w:kern w:val="1"/>
          <w:sz w:val="22"/>
          <w:lang w:eastAsia="zh-CN"/>
        </w:rPr>
      </w:pPr>
      <w:r>
        <w:rPr>
          <w:rFonts w:ascii="Calibri" w:eastAsia="SimSun" w:hAnsi="Calibri" w:cs="Calibri"/>
          <w:iCs/>
          <w:kern w:val="1"/>
          <w:sz w:val="22"/>
          <w:lang w:eastAsia="zh-CN"/>
        </w:rPr>
        <w:t>Οι δαπάνες δημοσίευσης</w:t>
      </w:r>
      <w:r w:rsidR="00A14260">
        <w:rPr>
          <w:rFonts w:ascii="Calibri" w:eastAsia="SimSun" w:hAnsi="Calibri" w:cs="Calibri"/>
          <w:iCs/>
          <w:kern w:val="1"/>
          <w:sz w:val="22"/>
          <w:lang w:eastAsia="zh-CN"/>
        </w:rPr>
        <w:t xml:space="preserve"> στον ελληνικό τύπο</w:t>
      </w:r>
      <w:r>
        <w:rPr>
          <w:rFonts w:ascii="Calibri" w:eastAsia="SimSun" w:hAnsi="Calibri" w:cs="Calibri"/>
          <w:iCs/>
          <w:kern w:val="1"/>
          <w:sz w:val="22"/>
          <w:lang w:eastAsia="zh-CN"/>
        </w:rPr>
        <w:t xml:space="preserve"> </w:t>
      </w:r>
      <w:bookmarkStart w:id="23" w:name="_Toc9606"/>
      <w:r w:rsidR="00BF5601">
        <w:rPr>
          <w:rFonts w:ascii="Calibri" w:eastAsia="SimSun" w:hAnsi="Calibri" w:cs="Calibri"/>
          <w:iCs/>
          <w:kern w:val="1"/>
          <w:sz w:val="22"/>
          <w:lang w:eastAsia="zh-CN"/>
        </w:rPr>
        <w:t>βαρύνουν τον ανάδοχο.</w:t>
      </w:r>
    </w:p>
    <w:p w14:paraId="03CA8B4F"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r>
        <w:rPr>
          <w:rFonts w:ascii="Calibri" w:eastAsia="SimSun" w:hAnsi="Calibri" w:cs="Arial"/>
          <w:b/>
          <w:color w:val="002060"/>
          <w:szCs w:val="22"/>
          <w:lang w:eastAsia="zh-CN"/>
        </w:rPr>
        <w:t>1.7</w:t>
      </w:r>
      <w:r>
        <w:rPr>
          <w:rFonts w:ascii="Calibri" w:eastAsia="SimSun" w:hAnsi="Calibri" w:cs="Arial"/>
          <w:b/>
          <w:color w:val="002060"/>
          <w:szCs w:val="22"/>
          <w:lang w:eastAsia="zh-CN"/>
        </w:rPr>
        <w:tab/>
        <w:t>Αρχές εφαρμοζόμενες στη διαδικασία σύναψης</w:t>
      </w:r>
      <w:bookmarkEnd w:id="23"/>
      <w:r>
        <w:rPr>
          <w:rFonts w:ascii="Calibri" w:eastAsia="SimSun" w:hAnsi="Calibri" w:cs="Arial"/>
          <w:b/>
          <w:color w:val="002060"/>
          <w:szCs w:val="22"/>
          <w:lang w:eastAsia="zh-CN"/>
        </w:rPr>
        <w:t xml:space="preserve"> </w:t>
      </w:r>
    </w:p>
    <w:p w14:paraId="0C4EFF7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οικονομικοί φορείς δεσμεύονται ότι:</w:t>
      </w:r>
    </w:p>
    <w:p w14:paraId="4DAA25D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w:t>
      </w:r>
      <w:r>
        <w:rPr>
          <w:rFonts w:ascii="Calibri" w:eastAsia="SimSun" w:hAnsi="Calibri" w:cs="Calibri"/>
          <w:sz w:val="22"/>
          <w:lang w:eastAsia="zh-CN"/>
        </w:rPr>
        <w:lastRenderedPageBreak/>
        <w:t>συμβάσεων και τις αρμόδιες δημόσιες αρχές και υπηρεσίες που ενεργούν εντός των ορίων της ευθύνης και της αρμοδιότητάς τους.</w:t>
      </w:r>
    </w:p>
    <w:p w14:paraId="137A346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δεν θα ενεργήσουν αθέμιτα, παράνομα ή καταχρηστικά </w:t>
      </w:r>
      <w:proofErr w:type="spellStart"/>
      <w:r>
        <w:rPr>
          <w:rFonts w:ascii="Calibri" w:eastAsia="SimSun" w:hAnsi="Calibri" w:cs="Calibri"/>
          <w:sz w:val="22"/>
          <w:lang w:eastAsia="zh-CN"/>
        </w:rPr>
        <w:t>καθ΄όλη</w:t>
      </w:r>
      <w:proofErr w:type="spellEnd"/>
      <w:r>
        <w:rPr>
          <w:rFonts w:ascii="Calibri" w:eastAsia="SimSun" w:hAnsi="Calibri" w:cs="Calibri"/>
          <w:sz w:val="22"/>
          <w:lang w:eastAsia="zh-CN"/>
        </w:rPr>
        <w:t xml:space="preserve"> τη διάρκεια της διαδικασίας ανάθεσης, αλλά και κατά το στάδιο εκτέλεσης της σύμβασης, εφόσον επιλεγούν.</w:t>
      </w:r>
    </w:p>
    <w:p w14:paraId="5239D71E" w14:textId="4E6D814D" w:rsidR="0085504D" w:rsidRPr="00791378"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λαμβάνουν τα κατάλληλα μέτρα για να διαφυλάξουν την εμπιστευτικότητα των πληροφοριών που έχουν χαρακτηριστεί ως τέτοιες.</w:t>
      </w:r>
      <w:r w:rsidR="00791378" w:rsidRPr="00791378">
        <w:rPr>
          <w:rFonts w:ascii="Calibri" w:eastAsia="SimSun" w:hAnsi="Calibri" w:cs="Calibri"/>
          <w:sz w:val="22"/>
          <w:lang w:eastAsia="zh-CN"/>
        </w:rPr>
        <w:t>361</w:t>
      </w:r>
    </w:p>
    <w:p w14:paraId="0FFE8978" w14:textId="77777777" w:rsidR="0085504D" w:rsidRDefault="00000000">
      <w:pPr>
        <w:keepNext/>
        <w:pageBreakBefore/>
        <w:pBdr>
          <w:top w:val="none" w:sz="0" w:space="0" w:color="000000"/>
          <w:left w:val="none" w:sz="0" w:space="0" w:color="000000"/>
          <w:bottom w:val="single" w:sz="18" w:space="1" w:color="000080"/>
          <w:right w:val="none" w:sz="0" w:space="0" w:color="000000"/>
        </w:pBdr>
        <w:tabs>
          <w:tab w:val="left" w:pos="563"/>
        </w:tabs>
        <w:suppressAutoHyphens/>
        <w:spacing w:before="320" w:after="160"/>
        <w:ind w:firstLine="0"/>
        <w:outlineLvl w:val="0"/>
        <w:rPr>
          <w:rFonts w:ascii="Arial" w:eastAsia="SimSun" w:hAnsi="Arial" w:cs="Arial"/>
          <w:b/>
          <w:bCs/>
          <w:color w:val="333399"/>
          <w:sz w:val="28"/>
          <w:szCs w:val="32"/>
          <w:lang w:eastAsia="zh-CN"/>
        </w:rPr>
      </w:pPr>
      <w:bookmarkStart w:id="24" w:name="_Toc15784"/>
      <w:r>
        <w:rPr>
          <w:rFonts w:ascii="Calibri" w:eastAsia="SimSun" w:hAnsi="Calibri" w:cs="Arial"/>
          <w:b/>
          <w:bCs/>
          <w:color w:val="333399"/>
          <w:sz w:val="28"/>
          <w:szCs w:val="32"/>
          <w:lang w:eastAsia="zh-CN"/>
        </w:rPr>
        <w:lastRenderedPageBreak/>
        <w:t>2.</w:t>
      </w:r>
      <w:r>
        <w:rPr>
          <w:rFonts w:ascii="Calibri" w:eastAsia="SimSun" w:hAnsi="Calibri" w:cs="Arial"/>
          <w:b/>
          <w:bCs/>
          <w:color w:val="333399"/>
          <w:sz w:val="28"/>
          <w:szCs w:val="32"/>
          <w:lang w:eastAsia="zh-CN"/>
        </w:rPr>
        <w:tab/>
        <w:t>ΓΕΝΙΚΟΙ ΚΑΙ ΕΙΔΙΚΟΙ ΟΡΟΙ ΣΥΜΜΕΤΟΧΗΣ</w:t>
      </w:r>
      <w:bookmarkEnd w:id="24"/>
    </w:p>
    <w:p w14:paraId="32EC85D4"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25" w:name="_Toc27830"/>
      <w:r>
        <w:rPr>
          <w:rFonts w:ascii="Calibri" w:eastAsia="SimSun" w:hAnsi="Calibri" w:cs="Arial"/>
          <w:b/>
          <w:color w:val="002060"/>
          <w:szCs w:val="22"/>
          <w:lang w:eastAsia="zh-CN"/>
        </w:rPr>
        <w:t>2.1</w:t>
      </w:r>
      <w:r>
        <w:rPr>
          <w:rFonts w:ascii="Calibri" w:eastAsia="SimSun" w:hAnsi="Calibri" w:cs="Arial"/>
          <w:b/>
          <w:color w:val="002060"/>
          <w:szCs w:val="22"/>
          <w:lang w:eastAsia="zh-CN"/>
        </w:rPr>
        <w:tab/>
        <w:t>Γενικές Πληροφορίες</w:t>
      </w:r>
      <w:bookmarkEnd w:id="25"/>
    </w:p>
    <w:p w14:paraId="36D6E990"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26" w:name="_Toc24093"/>
      <w:r>
        <w:rPr>
          <w:rFonts w:ascii="Calibri" w:hAnsi="Calibri"/>
          <w:b/>
          <w:bCs/>
          <w:sz w:val="22"/>
          <w:szCs w:val="26"/>
          <w:lang w:eastAsia="zh-CN"/>
        </w:rPr>
        <w:t>2.1.1</w:t>
      </w:r>
      <w:r>
        <w:rPr>
          <w:rFonts w:ascii="Calibri" w:hAnsi="Calibri"/>
          <w:b/>
          <w:bCs/>
          <w:sz w:val="22"/>
          <w:szCs w:val="26"/>
          <w:lang w:eastAsia="zh-CN"/>
        </w:rPr>
        <w:tab/>
        <w:t>Έγγραφα της σύμβασης</w:t>
      </w:r>
      <w:bookmarkEnd w:id="26"/>
    </w:p>
    <w:p w14:paraId="6DCB011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Τα έγγραφα της παρούσας διαδικασίας σύναψης είναι τα ακόλουθα:</w:t>
      </w:r>
    </w:p>
    <w:p w14:paraId="1FF5D002" w14:textId="22788382" w:rsidR="0085504D" w:rsidRDefault="00000000">
      <w:pPr>
        <w:numPr>
          <w:ilvl w:val="0"/>
          <w:numId w:val="6"/>
        </w:numPr>
        <w:suppressAutoHyphens/>
        <w:spacing w:after="40"/>
        <w:ind w:left="567" w:hanging="567"/>
        <w:rPr>
          <w:rFonts w:ascii="Calibri" w:eastAsia="SimSun" w:hAnsi="Calibri" w:cs="Calibri"/>
          <w:sz w:val="22"/>
          <w:lang w:eastAsia="zh-CN"/>
        </w:rPr>
      </w:pPr>
      <w:r>
        <w:rPr>
          <w:rFonts w:ascii="Calibri" w:eastAsia="SimSun" w:hAnsi="Calibri" w:cs="Calibri"/>
          <w:sz w:val="22"/>
          <w:lang w:eastAsia="zh-CN"/>
        </w:rPr>
        <w:t xml:space="preserve">η με </w:t>
      </w:r>
      <w:proofErr w:type="spellStart"/>
      <w:r>
        <w:rPr>
          <w:rFonts w:ascii="Calibri" w:eastAsia="SimSun" w:hAnsi="Calibri" w:cs="Calibri"/>
          <w:sz w:val="22"/>
          <w:lang w:eastAsia="zh-CN"/>
        </w:rPr>
        <w:t>αρ</w:t>
      </w:r>
      <w:proofErr w:type="spellEnd"/>
      <w:r>
        <w:rPr>
          <w:rFonts w:ascii="Calibri" w:eastAsia="SimSun" w:hAnsi="Calibri" w:cs="Calibri"/>
          <w:sz w:val="22"/>
          <w:lang w:eastAsia="zh-CN"/>
        </w:rPr>
        <w:t xml:space="preserve">. </w:t>
      </w:r>
      <w:r w:rsidR="000D16C3">
        <w:rPr>
          <w:rFonts w:ascii="Calibri" w:eastAsia="SimSun" w:hAnsi="Calibri" w:cs="Calibri"/>
          <w:sz w:val="22"/>
          <w:lang w:eastAsia="zh-CN"/>
        </w:rPr>
        <w:t>695225-2024</w:t>
      </w:r>
      <w:r>
        <w:rPr>
          <w:rFonts w:ascii="Calibri" w:eastAsia="SimSun" w:hAnsi="Calibri" w:cs="Calibri"/>
          <w:sz w:val="22"/>
          <w:lang w:eastAsia="zh-CN"/>
        </w:rPr>
        <w:t xml:space="preserve"> Προκήρυξη της Σύμβασης (ΑΔΑΜ</w:t>
      </w:r>
      <w:r w:rsidR="003144FE" w:rsidRPr="003144FE">
        <w:rPr>
          <w:rFonts w:ascii="Calibri" w:eastAsia="SimSun" w:hAnsi="Calibri" w:cs="Calibri"/>
          <w:sz w:val="22"/>
          <w:lang w:eastAsia="zh-CN"/>
        </w:rPr>
        <w:t>:24</w:t>
      </w:r>
      <w:r w:rsidR="003144FE" w:rsidRPr="003144FE">
        <w:rPr>
          <w:rFonts w:ascii="Calibri" w:eastAsia="SimSun" w:hAnsi="Calibri" w:cs="Calibri"/>
          <w:sz w:val="22"/>
          <w:lang w:val="en-US" w:eastAsia="zh-CN"/>
        </w:rPr>
        <w:t>PROC</w:t>
      </w:r>
      <w:r w:rsidR="003144FE" w:rsidRPr="003144FE">
        <w:rPr>
          <w:rFonts w:ascii="Calibri" w:eastAsia="SimSun" w:hAnsi="Calibri" w:cs="Calibri"/>
          <w:sz w:val="22"/>
          <w:lang w:eastAsia="zh-CN"/>
        </w:rPr>
        <w:t>015770589</w:t>
      </w:r>
      <w:r w:rsidRPr="003144FE">
        <w:rPr>
          <w:rFonts w:ascii="Calibri" w:eastAsia="SimSun" w:hAnsi="Calibri" w:cs="Calibri"/>
          <w:sz w:val="22"/>
          <w:lang w:eastAsia="zh-CN"/>
        </w:rPr>
        <w:t>),</w:t>
      </w:r>
      <w:r>
        <w:rPr>
          <w:rFonts w:ascii="Calibri" w:eastAsia="SimSun" w:hAnsi="Calibri" w:cs="Calibri"/>
          <w:i/>
          <w:sz w:val="22"/>
          <w:lang w:eastAsia="zh-CN"/>
        </w:rPr>
        <w:t xml:space="preserve"> </w:t>
      </w:r>
      <w:r>
        <w:rPr>
          <w:rFonts w:ascii="Calibri" w:eastAsia="SimSun" w:hAnsi="Calibri" w:cs="Calibri"/>
          <w:sz w:val="22"/>
          <w:lang w:eastAsia="zh-CN"/>
        </w:rPr>
        <w:t xml:space="preserve">όπως αυτή έχει δημοσιευτεί στην Επίσημη Εφημερίδα της Ευρωπαϊκής Ένωσης </w:t>
      </w:r>
    </w:p>
    <w:p w14:paraId="3439B1EC" w14:textId="77777777" w:rsidR="0085504D" w:rsidRDefault="00000000">
      <w:pPr>
        <w:numPr>
          <w:ilvl w:val="0"/>
          <w:numId w:val="6"/>
        </w:numPr>
        <w:suppressAutoHyphens/>
        <w:spacing w:after="40"/>
        <w:ind w:left="567" w:hanging="567"/>
        <w:rPr>
          <w:rFonts w:ascii="Calibri" w:eastAsia="SimSun" w:hAnsi="Calibri" w:cs="Calibri"/>
          <w:sz w:val="22"/>
          <w:lang w:eastAsia="zh-CN"/>
        </w:rPr>
      </w:pPr>
      <w:r>
        <w:rPr>
          <w:rFonts w:ascii="Calibri" w:eastAsia="SimSun" w:hAnsi="Calibri" w:cs="Calibri"/>
          <w:sz w:val="22"/>
          <w:lang w:eastAsia="zh-CN"/>
        </w:rPr>
        <w:t xml:space="preserve">το Ευρωπαϊκό Ενιαίο Έγγραφο Σύμβασης [ΕΕΕΣ] </w:t>
      </w:r>
    </w:p>
    <w:p w14:paraId="246B725E" w14:textId="77777777" w:rsidR="0085504D" w:rsidRDefault="00000000">
      <w:pPr>
        <w:numPr>
          <w:ilvl w:val="0"/>
          <w:numId w:val="6"/>
        </w:numPr>
        <w:suppressAutoHyphens/>
        <w:spacing w:after="40"/>
        <w:ind w:left="567" w:hanging="567"/>
        <w:rPr>
          <w:rFonts w:ascii="Calibri" w:eastAsia="SimSun" w:hAnsi="Calibri" w:cs="Calibri"/>
          <w:sz w:val="22"/>
          <w:lang w:eastAsia="zh-CN"/>
        </w:rPr>
      </w:pPr>
      <w:r>
        <w:rPr>
          <w:rFonts w:ascii="Calibri" w:eastAsia="SimSun" w:hAnsi="Calibri" w:cs="Calibri"/>
          <w:sz w:val="22"/>
          <w:lang w:eastAsia="zh-CN"/>
        </w:rPr>
        <w:t>η παρούσα διακήρυξη και τα παραρτήματά της</w:t>
      </w:r>
    </w:p>
    <w:p w14:paraId="6AF6A7DC" w14:textId="74060199" w:rsidR="0085504D" w:rsidRPr="00535504" w:rsidRDefault="00000000" w:rsidP="00535504">
      <w:pPr>
        <w:numPr>
          <w:ilvl w:val="0"/>
          <w:numId w:val="6"/>
        </w:numPr>
        <w:suppressAutoHyphens/>
        <w:spacing w:after="40"/>
        <w:ind w:left="567" w:hanging="567"/>
        <w:rPr>
          <w:rFonts w:ascii="Calibri" w:eastAsia="SimSun" w:hAnsi="Calibri" w:cs="Calibri"/>
          <w:sz w:val="22"/>
          <w:lang w:eastAsia="zh-CN"/>
        </w:rPr>
      </w:pPr>
      <w:r>
        <w:rPr>
          <w:rFonts w:ascii="Calibri" w:eastAsia="SimSun" w:hAnsi="Calibri" w:cs="Calibri"/>
          <w:sz w:val="22"/>
          <w:lang w:eastAsia="zh-CN"/>
        </w:rPr>
        <w:t>οι συμπληρωματικές πληροφορίες που τυχόν παρέχονται στο πλαίσιο της διαδικασίας, ιδίως σχετικά με τις προδιαγραφές και τα δικαιολογητικά</w:t>
      </w:r>
    </w:p>
    <w:p w14:paraId="13928934" w14:textId="77777777" w:rsidR="0085504D" w:rsidRDefault="00000000">
      <w:pPr>
        <w:keepNext/>
        <w:suppressAutoHyphens/>
        <w:spacing w:before="240" w:after="60"/>
        <w:ind w:left="567" w:hanging="567"/>
        <w:outlineLvl w:val="2"/>
        <w:rPr>
          <w:rFonts w:ascii="Arial" w:hAnsi="Arial"/>
          <w:sz w:val="22"/>
          <w:szCs w:val="26"/>
          <w:lang w:eastAsia="zh-CN"/>
        </w:rPr>
      </w:pPr>
      <w:bookmarkStart w:id="27" w:name="_Toc8033"/>
      <w:r>
        <w:rPr>
          <w:rFonts w:ascii="Calibri" w:hAnsi="Calibri"/>
          <w:b/>
          <w:bCs/>
          <w:sz w:val="22"/>
          <w:szCs w:val="26"/>
          <w:lang w:eastAsia="zh-CN"/>
        </w:rPr>
        <w:t>2.1.2</w:t>
      </w:r>
      <w:r>
        <w:rPr>
          <w:rFonts w:ascii="Calibri" w:hAnsi="Calibri"/>
          <w:b/>
          <w:bCs/>
          <w:sz w:val="22"/>
          <w:szCs w:val="26"/>
          <w:lang w:eastAsia="zh-CN"/>
        </w:rPr>
        <w:tab/>
        <w:t>Επικοινωνία - Πρόσβαση στα έγγραφα της Σύμβασης</w:t>
      </w:r>
      <w:bookmarkEnd w:id="27"/>
    </w:p>
    <w:p w14:paraId="77A6411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rFonts w:ascii="Calibri" w:eastAsia="SimSun" w:hAnsi="Calibri" w:cs="Calibri"/>
          <w:sz w:val="22"/>
          <w:lang w:eastAsia="zh-CN"/>
        </w:rPr>
        <w:t>προσβάσιμη</w:t>
      </w:r>
      <w:proofErr w:type="spellEnd"/>
      <w:r>
        <w:rPr>
          <w:rFonts w:ascii="Calibri" w:eastAsia="SimSun" w:hAnsi="Calibri" w:cs="Calibri"/>
          <w:sz w:val="22"/>
          <w:lang w:eastAsia="zh-CN"/>
        </w:rPr>
        <w:t xml:space="preserve"> μέσω της Διαδικτυακής πύλης (www.promitheus.gov.gr).</w:t>
      </w:r>
    </w:p>
    <w:p w14:paraId="401D02B3" w14:textId="7625A049" w:rsidR="0085504D" w:rsidRPr="005602F2"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Για απευθείας πρόσβαση σε συνοπτικά στοιχεία και στα συνημμένα αρχεία της συγκεκριμένης ηλεκτρονικής διαγωνιστικής διαδικασίας χρησιμοποιείστε το </w:t>
      </w:r>
      <w:r w:rsidRPr="005602F2">
        <w:rPr>
          <w:rFonts w:ascii="Calibri" w:eastAsia="SimSun" w:hAnsi="Calibri" w:cs="Calibri"/>
          <w:sz w:val="22"/>
          <w:lang w:eastAsia="zh-CN"/>
        </w:rPr>
        <w:t>URL </w:t>
      </w:r>
      <w:hyperlink r:id="rId18" w:tgtFrame="https://app.slack.com/client/T71PGP14J/_blank" w:history="1">
        <w:r w:rsidR="0085504D" w:rsidRPr="005602F2">
          <w:rPr>
            <w:rFonts w:ascii="Calibri" w:eastAsia="SimSun" w:hAnsi="Calibri" w:cs="Calibri"/>
            <w:sz w:val="22"/>
            <w:lang w:eastAsia="zh-CN"/>
          </w:rPr>
          <w:t xml:space="preserve">https://nepps-search.eprocurement.gov.gr/actSearch/resources/search/ </w:t>
        </w:r>
      </w:hyperlink>
      <w:r w:rsidR="005602F2" w:rsidRPr="005602F2">
        <w:rPr>
          <w:rFonts w:ascii="Calibri" w:eastAsia="SimSun" w:hAnsi="Calibri" w:cs="Calibri"/>
          <w:sz w:val="22"/>
          <w:lang w:eastAsia="zh-CN"/>
        </w:rPr>
        <w:t>361895.</w:t>
      </w:r>
    </w:p>
    <w:p w14:paraId="33FD6EF6"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28" w:name="_Toc10141"/>
      <w:r>
        <w:rPr>
          <w:rFonts w:ascii="Calibri" w:hAnsi="Calibri"/>
          <w:b/>
          <w:bCs/>
          <w:sz w:val="22"/>
          <w:szCs w:val="26"/>
          <w:lang w:eastAsia="zh-CN"/>
        </w:rPr>
        <w:t>2.1.3</w:t>
      </w:r>
      <w:r>
        <w:rPr>
          <w:rFonts w:ascii="Calibri" w:hAnsi="Calibri"/>
          <w:b/>
          <w:bCs/>
          <w:sz w:val="22"/>
          <w:szCs w:val="26"/>
          <w:lang w:eastAsia="zh-CN"/>
        </w:rPr>
        <w:tab/>
        <w:t>Παροχή Διευκρινίσεων</w:t>
      </w:r>
      <w:bookmarkEnd w:id="28"/>
    </w:p>
    <w:p w14:paraId="1C9696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Τα σχετικά αιτήματα παροχής διευκρινίσεων υποβάλλονται ηλεκτρονικά,  το αργότερο </w:t>
      </w:r>
      <w:r>
        <w:rPr>
          <w:rFonts w:ascii="Calibri" w:eastAsia="SimSun" w:hAnsi="Calibri" w:cs="Calibri"/>
          <w:b/>
          <w:bCs/>
          <w:sz w:val="22"/>
          <w:lang w:eastAsia="zh-CN"/>
        </w:rPr>
        <w:t>δέκα (10) ημέρες</w:t>
      </w:r>
      <w:r>
        <w:rPr>
          <w:rFonts w:ascii="Calibri" w:eastAsia="SimSun" w:hAnsi="Calibri" w:cs="Calibri"/>
          <w:sz w:val="22"/>
          <w:lang w:eastAsia="zh-CN"/>
        </w:rPr>
        <w:t xml:space="preserve">  πριν την καταληκτική ημερομηνία υποβολής προσφορών και απαντώνται αντίστοιχα, </w:t>
      </w:r>
      <w:r>
        <w:rPr>
          <w:rFonts w:ascii="Calibri" w:eastAsia="SimSun" w:hAnsi="Calibri" w:cs="Calibri"/>
          <w:sz w:val="22"/>
          <w:lang w:eastAsia="ar-SA"/>
        </w:rPr>
        <w:t>στο πλαίσιο της παρούσας,</w:t>
      </w:r>
      <w:r>
        <w:rPr>
          <w:rFonts w:ascii="Calibri" w:eastAsia="SimSun" w:hAnsi="Calibri" w:cs="Calibri"/>
          <w:sz w:val="22"/>
          <w:lang w:eastAsia="zh-CN"/>
        </w:rPr>
        <w:t xml:space="preserve"> </w:t>
      </w:r>
      <w:r>
        <w:rPr>
          <w:rFonts w:ascii="Calibri" w:eastAsia="SimSun" w:hAnsi="Calibri" w:cs="Calibri"/>
          <w:sz w:val="22"/>
          <w:lang w:eastAsia="ar-SA"/>
        </w:rPr>
        <w:t xml:space="preserve">στη σχετική ηλεκτρονική διαδικασία σύναψης δημόσιας σύμβασης στην πλατφόρμα του ΕΣΗΔΗΣ, η οποία είναι </w:t>
      </w:r>
      <w:proofErr w:type="spellStart"/>
      <w:r>
        <w:rPr>
          <w:rFonts w:ascii="Calibri" w:eastAsia="SimSun" w:hAnsi="Calibri" w:cs="Calibri"/>
          <w:sz w:val="22"/>
          <w:lang w:eastAsia="ar-SA"/>
        </w:rPr>
        <w:t>προσβάσιμη</w:t>
      </w:r>
      <w:proofErr w:type="spellEnd"/>
      <w:r>
        <w:rPr>
          <w:rFonts w:ascii="Calibri" w:eastAsia="SimSun" w:hAnsi="Calibri" w:cs="Calibri"/>
          <w:sz w:val="22"/>
          <w:lang w:eastAsia="ar-SA"/>
        </w:rPr>
        <w:t xml:space="preserve"> </w:t>
      </w:r>
      <w:r>
        <w:rPr>
          <w:rFonts w:ascii="Calibri" w:eastAsia="SimSun" w:hAnsi="Calibri" w:cs="Calibri"/>
          <w:sz w:val="22"/>
          <w:lang w:eastAsia="zh-CN"/>
        </w:rPr>
        <w:t>μέσω της Διαδικτυακής πύλης (</w:t>
      </w:r>
      <w:hyperlink r:id="rId19" w:history="1">
        <w:r w:rsidR="0085504D">
          <w:rPr>
            <w:rFonts w:ascii="Calibri" w:eastAsia="SimSun" w:hAnsi="Calibri" w:cs="Calibri"/>
            <w:color w:val="0000FF"/>
            <w:sz w:val="22"/>
            <w:u w:val="single"/>
            <w:lang w:eastAsia="zh-CN"/>
          </w:rPr>
          <w:t>www.promitheus.gov.gr</w:t>
        </w:r>
      </w:hyperlink>
      <w:r>
        <w:rPr>
          <w:rFonts w:ascii="Calibri" w:eastAsia="SimSun" w:hAnsi="Calibri" w:cs="Calibri"/>
          <w:sz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διευκρινίσεων που είτε υποβάλλονται με άλλον τρόπο είτε το ηλεκτρονικό αρχείο που τα συνοδεύει δεν είναι ηλεκτρονικά υπογεγραμμένο, δεν εξετάζονται. </w:t>
      </w:r>
    </w:p>
    <w:p w14:paraId="5812E3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7A983D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Pr>
          <w:rFonts w:ascii="Calibri" w:eastAsia="SimSun" w:hAnsi="Calibri" w:cs="Calibri"/>
          <w:b/>
          <w:bCs/>
          <w:sz w:val="22"/>
          <w:lang w:eastAsia="zh-CN"/>
        </w:rPr>
        <w:t>έξι (6) ημέρες</w:t>
      </w:r>
      <w:r>
        <w:rPr>
          <w:rFonts w:ascii="Calibri" w:eastAsia="SimSun" w:hAnsi="Calibri" w:cs="Calibri"/>
          <w:sz w:val="22"/>
          <w:lang w:eastAsia="zh-CN"/>
        </w:rPr>
        <w:t xml:space="preserve"> πριν από την προθεσμία που ορίζεται για την παραλαβή των προσφορών, </w:t>
      </w:r>
    </w:p>
    <w:p w14:paraId="6D3377CA" w14:textId="77777777" w:rsidR="0085504D" w:rsidRDefault="00000000">
      <w:pPr>
        <w:suppressAutoHyphens/>
        <w:spacing w:after="120"/>
        <w:ind w:firstLine="0"/>
        <w:rPr>
          <w:rFonts w:ascii="Cambria" w:eastAsia="SimSun" w:hAnsi="Cambria" w:cs="Cambria"/>
          <w:kern w:val="1"/>
          <w:sz w:val="22"/>
          <w:szCs w:val="22"/>
          <w:lang w:eastAsia="zh-CN"/>
        </w:rPr>
      </w:pPr>
      <w:r>
        <w:rPr>
          <w:rFonts w:ascii="Calibri" w:eastAsia="SimSun" w:hAnsi="Calibri" w:cs="Calibri"/>
          <w:sz w:val="22"/>
          <w:lang w:eastAsia="zh-CN"/>
        </w:rPr>
        <w:t>β) όταν τα έγγραφα της σύμβασης υφίστανται σημαντικές αλλαγές.</w:t>
      </w:r>
      <w:r>
        <w:rPr>
          <w:rFonts w:ascii="Cambria" w:eastAsia="SimSun" w:hAnsi="Cambria" w:cs="Cambria"/>
          <w:kern w:val="1"/>
          <w:sz w:val="22"/>
          <w:szCs w:val="22"/>
          <w:lang w:eastAsia="zh-CN"/>
        </w:rPr>
        <w:t xml:space="preserve"> </w:t>
      </w:r>
    </w:p>
    <w:p w14:paraId="6A87726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διάρκεια της παράτασης θα είναι ανάλογη με τη σπουδαιότητα των πληροφοριών ή των αλλαγών.</w:t>
      </w:r>
    </w:p>
    <w:p w14:paraId="693D84C1" w14:textId="77777777" w:rsidR="0085504D" w:rsidRDefault="00000000">
      <w:pPr>
        <w:suppressAutoHyphens/>
        <w:spacing w:after="120"/>
        <w:ind w:firstLine="0"/>
        <w:rPr>
          <w:rFonts w:ascii="Calibri" w:eastAsia="SimSun" w:hAnsi="Calibri" w:cs="Calibri"/>
          <w:color w:val="0070C0"/>
          <w:sz w:val="22"/>
          <w:lang w:eastAsia="zh-CN"/>
        </w:rPr>
      </w:pPr>
      <w:r>
        <w:rPr>
          <w:rFonts w:ascii="Calibri" w:eastAsia="SimSun" w:hAnsi="Calibri" w:cs="Calibri"/>
          <w:sz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781AD30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αναθέτουσα αρχή, με  αιτιολογημένη απόφασή της,</w:t>
      </w:r>
      <w:r>
        <w:rPr>
          <w:rFonts w:ascii="Calibri" w:eastAsia="SimSun" w:hAnsi="Calibri" w:cs="Calibri"/>
          <w:color w:val="5B9BD5"/>
          <w:sz w:val="22"/>
          <w:lang w:eastAsia="zh-CN"/>
        </w:rPr>
        <w:t xml:space="preserve"> </w:t>
      </w:r>
      <w:r>
        <w:rPr>
          <w:rFonts w:ascii="Calibri" w:eastAsia="SimSun" w:hAnsi="Calibri" w:cs="Calibri"/>
          <w:sz w:val="22"/>
          <w:lang w:eastAsia="zh-CN"/>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381F8B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Pr>
          <w:rFonts w:ascii="Calibri" w:eastAsia="SimSun" w:hAnsi="Calibri" w:cs="Calibri"/>
          <w:sz w:val="22"/>
          <w:lang w:eastAsia="zh-CN"/>
        </w:rPr>
        <w:lastRenderedPageBreak/>
        <w:t>σύμφωνα με την προηγούμενη παράγραφο) δημοσιεύεται στην ΕΕΕΕ (με το τυποποιημένο έντυπο «Διορθωτικό») και στο ΚΗΜΔΗΣ</w:t>
      </w:r>
      <w:r>
        <w:rPr>
          <w:rFonts w:ascii="Calibri" w:eastAsia="SimSun" w:hAnsi="Calibri" w:cs="Calibri"/>
          <w:sz w:val="22"/>
          <w:vertAlign w:val="superscript"/>
          <w:lang w:eastAsia="zh-CN"/>
        </w:rPr>
        <w:t xml:space="preserve"> </w:t>
      </w:r>
      <w:r>
        <w:rPr>
          <w:rFonts w:ascii="Calibri" w:eastAsia="SimSun" w:hAnsi="Calibri" w:cs="Calibri"/>
          <w:sz w:val="22"/>
          <w:lang w:eastAsia="zh-CN"/>
        </w:rPr>
        <w:t>.</w:t>
      </w:r>
    </w:p>
    <w:p w14:paraId="2D4A42E7"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29" w:name="_Toc17796"/>
      <w:r>
        <w:rPr>
          <w:rFonts w:ascii="Calibri" w:hAnsi="Calibri"/>
          <w:b/>
          <w:bCs/>
          <w:sz w:val="22"/>
          <w:szCs w:val="26"/>
          <w:lang w:eastAsia="zh-CN"/>
        </w:rPr>
        <w:t>2.1.4</w:t>
      </w:r>
      <w:r>
        <w:rPr>
          <w:rFonts w:ascii="Calibri" w:hAnsi="Calibri"/>
          <w:b/>
          <w:bCs/>
          <w:sz w:val="22"/>
          <w:szCs w:val="26"/>
          <w:lang w:eastAsia="zh-CN"/>
        </w:rPr>
        <w:tab/>
        <w:t>Γλώσσα</w:t>
      </w:r>
      <w:bookmarkEnd w:id="29"/>
    </w:p>
    <w:p w14:paraId="14F5512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Τα έγγραφα της σύμβασης έχουν συνταχθεί στην ελληνική γλώσσα.</w:t>
      </w:r>
    </w:p>
    <w:p w14:paraId="2237896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Τυχόν προδικαστικές προσφυγές υποβάλλονται στην ελληνική γλώσσα.</w:t>
      </w:r>
    </w:p>
    <w:p w14:paraId="479F29C1"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Οι </w:t>
      </w:r>
      <w:r>
        <w:rPr>
          <w:rFonts w:ascii="Calibri" w:eastAsia="SimSun" w:hAnsi="Calibri" w:cs="Calibri"/>
          <w:bCs/>
          <w:color w:val="000000"/>
          <w:sz w:val="22"/>
          <w:lang w:eastAsia="zh-CN"/>
        </w:rPr>
        <w:t>προσφορές,</w:t>
      </w:r>
      <w:r>
        <w:rPr>
          <w:rFonts w:ascii="Calibri" w:eastAsia="SimSun" w:hAnsi="Calibri" w:cs="Calibri"/>
          <w:color w:val="000000"/>
          <w:sz w:val="22"/>
          <w:lang w:eastAsia="zh-CN"/>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4011BC3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rFonts w:ascii="Calibri" w:eastAsia="SimSun" w:hAnsi="Calibri" w:cs="Calibri"/>
          <w:color w:val="000000"/>
          <w:sz w:val="22"/>
          <w:vertAlign w:val="superscript"/>
          <w:lang w:eastAsia="zh-CN"/>
        </w:rPr>
        <w:t xml:space="preserve">. </w:t>
      </w:r>
    </w:p>
    <w:p w14:paraId="036D469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 xml:space="preserve">Ενημερωτικά και τεχνικά φυλλάδια και άλλα έντυπα -εταιρικά ή μη- με ειδικό τεχνικό </w:t>
      </w:r>
      <w:r>
        <w:rPr>
          <w:rFonts w:ascii="Calibri" w:eastAsia="SimSun" w:hAnsi="Calibri" w:cs="Calibri"/>
          <w:i/>
          <w:iCs/>
          <w:color w:val="000000"/>
          <w:sz w:val="22"/>
          <w:lang w:eastAsia="zh-CN"/>
        </w:rPr>
        <w:t xml:space="preserve">περιεχόμενο, </w:t>
      </w:r>
      <w:r>
        <w:rPr>
          <w:rFonts w:ascii="Calibri" w:eastAsia="SimSun" w:hAnsi="Calibri" w:cs="Calibri"/>
          <w:iCs/>
          <w:color w:val="000000"/>
          <w:sz w:val="22"/>
          <w:lang w:eastAsia="zh-CN"/>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Pr>
          <w:rFonts w:ascii="Calibri" w:eastAsia="SimSun" w:hAnsi="Calibri" w:cs="Calibri"/>
          <w:color w:val="000000"/>
          <w:sz w:val="22"/>
          <w:lang w:eastAsia="zh-CN"/>
        </w:rPr>
        <w:t>μπορούν να υποβάλλονται σε άλλη γλώσσα, χωρίς να συνοδεύονται από μετάφραση στην ελληνική</w:t>
      </w:r>
      <w:r>
        <w:rPr>
          <w:rFonts w:ascii="Calibri" w:eastAsia="SimSun" w:hAnsi="Calibri" w:cs="Calibri"/>
          <w:i/>
          <w:iCs/>
          <w:color w:val="000000"/>
          <w:sz w:val="22"/>
          <w:lang w:eastAsia="zh-CN"/>
        </w:rPr>
        <w:t xml:space="preserve">. </w:t>
      </w:r>
    </w:p>
    <w:p w14:paraId="12390D4F" w14:textId="77777777" w:rsidR="0085504D" w:rsidRDefault="00000000">
      <w:pPr>
        <w:suppressAutoHyphens/>
        <w:spacing w:after="120"/>
        <w:ind w:firstLine="0"/>
        <w:rPr>
          <w:rFonts w:ascii="Calibri" w:eastAsia="SimSun" w:hAnsi="Calibri" w:cs="Calibri"/>
          <w:i/>
          <w:iCs/>
          <w:color w:val="5B9BD5"/>
          <w:sz w:val="22"/>
          <w:lang w:eastAsia="zh-CN"/>
        </w:rPr>
      </w:pPr>
      <w:r>
        <w:rPr>
          <w:rFonts w:ascii="Calibri" w:eastAsia="SimSun" w:hAnsi="Calibri" w:cs="Calibri"/>
          <w:color w:val="000000"/>
          <w:sz w:val="22"/>
          <w:lang w:eastAsia="zh-CN"/>
        </w:rPr>
        <w:t xml:space="preserve">Κατά παρέκκλιση των ως άνω παραγράφων, γίνεται δεκτή η υποβολή ενός ή περισσότερων στοιχείων των προσφορών και των δικαιολογητικών κατακύρωσης, στην αγγλική γλώσσα χωρίς να απαιτείται επικύρωσή τους, στο μέτρο που τα ανωτέρω έγγραφα είναι καταχωρισμένα σε επίσημους </w:t>
      </w:r>
      <w:proofErr w:type="spellStart"/>
      <w:r>
        <w:rPr>
          <w:rFonts w:ascii="Calibri" w:eastAsia="SimSun" w:hAnsi="Calibri" w:cs="Calibri"/>
          <w:color w:val="000000"/>
          <w:sz w:val="22"/>
          <w:lang w:eastAsia="zh-CN"/>
        </w:rPr>
        <w:t>ιστότοπους</w:t>
      </w:r>
      <w:proofErr w:type="spellEnd"/>
      <w:r>
        <w:rPr>
          <w:rFonts w:ascii="Calibri" w:eastAsia="SimSun" w:hAnsi="Calibri" w:cs="Calibri"/>
          <w:color w:val="000000"/>
          <w:sz w:val="22"/>
          <w:lang w:eastAsia="zh-CN"/>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Pr>
          <w:rFonts w:ascii="Cambria" w:eastAsia="SimSun" w:hAnsi="Cambria" w:cs="Cambria"/>
          <w:sz w:val="22"/>
          <w:szCs w:val="22"/>
          <w:lang w:eastAsia="zh-CN"/>
        </w:rPr>
        <w:t xml:space="preserve">  </w:t>
      </w:r>
    </w:p>
    <w:p w14:paraId="31C0410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378A8AC5" w14:textId="77777777" w:rsidR="0085504D" w:rsidRDefault="00000000">
      <w:pPr>
        <w:keepNext/>
        <w:suppressAutoHyphens/>
        <w:spacing w:before="240" w:after="60"/>
        <w:ind w:left="567" w:hanging="567"/>
        <w:outlineLvl w:val="2"/>
        <w:rPr>
          <w:rFonts w:ascii="Calibri" w:hAnsi="Calibri"/>
          <w:b/>
          <w:bCs/>
          <w:color w:val="000000"/>
          <w:sz w:val="22"/>
          <w:szCs w:val="26"/>
          <w:lang w:eastAsia="zh-CN"/>
        </w:rPr>
      </w:pPr>
      <w:bookmarkStart w:id="30" w:name="_Toc14317"/>
      <w:r>
        <w:rPr>
          <w:rFonts w:ascii="Calibri" w:hAnsi="Calibri"/>
          <w:b/>
          <w:bCs/>
          <w:sz w:val="22"/>
          <w:szCs w:val="26"/>
          <w:lang w:eastAsia="zh-CN"/>
        </w:rPr>
        <w:t>2.1.5</w:t>
      </w:r>
      <w:r>
        <w:rPr>
          <w:rFonts w:ascii="Calibri" w:hAnsi="Calibri"/>
          <w:b/>
          <w:bCs/>
          <w:sz w:val="22"/>
          <w:szCs w:val="26"/>
          <w:lang w:eastAsia="zh-CN"/>
        </w:rPr>
        <w:tab/>
        <w:t>Εγγυήσεις</w:t>
      </w:r>
      <w:bookmarkEnd w:id="30"/>
    </w:p>
    <w:p w14:paraId="58FA856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 xml:space="preserve">Οι εγγυητικές επιστολές των παραγράφων 2.2.2 και 4.1. εκδίδονται από πιστωτικά ιδρύματα </w:t>
      </w:r>
      <w:r>
        <w:rPr>
          <w:rFonts w:ascii="Calibri" w:eastAsia="SimSun" w:hAnsi="Calibri" w:cs="Calibri"/>
          <w:sz w:val="22"/>
          <w:lang w:eastAsia="zh-CN"/>
        </w:rPr>
        <w:t>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w:t>
      </w:r>
      <w:r>
        <w:rPr>
          <w:rFonts w:ascii="Calibri" w:eastAsia="SimSun" w:hAnsi="Calibri" w:cs="Calibri"/>
          <w:color w:val="000000"/>
          <w:sz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DDB9D9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0D39DBBD"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rFonts w:ascii="Calibri" w:eastAsia="SimSun" w:hAnsi="Calibri" w:cs="Calibri"/>
          <w:color w:val="000000"/>
          <w:sz w:val="22"/>
          <w:lang w:eastAsia="zh-CN"/>
        </w:rPr>
        <w:t>στ</w:t>
      </w:r>
      <w:proofErr w:type="spellEnd"/>
      <w:r>
        <w:rPr>
          <w:rFonts w:ascii="Calibri" w:eastAsia="SimSun" w:hAnsi="Calibri" w:cs="Calibri"/>
          <w:color w:val="000000"/>
          <w:sz w:val="22"/>
          <w:lang w:eastAsia="zh-CN"/>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rFonts w:ascii="Calibri" w:eastAsia="SimSun" w:hAnsi="Calibri" w:cs="Calibri"/>
          <w:color w:val="000000"/>
          <w:sz w:val="22"/>
          <w:lang w:eastAsia="zh-CN"/>
        </w:rPr>
        <w:t>αα</w:t>
      </w:r>
      <w:proofErr w:type="spellEnd"/>
      <w:r>
        <w:rPr>
          <w:rFonts w:ascii="Calibri" w:eastAsia="SimSun" w:hAnsi="Calibri" w:cs="Calibri"/>
          <w:color w:val="000000"/>
          <w:sz w:val="22"/>
          <w:lang w:eastAsia="zh-CN"/>
        </w:rPr>
        <w:t xml:space="preserve">) η εγγύηση παρέχεται ανέκκλητα και ανεπιφύλακτα, ο δε εκδότης παραιτείται του δικαιώματος της διαιρέσεως και της </w:t>
      </w:r>
      <w:proofErr w:type="spellStart"/>
      <w:r>
        <w:rPr>
          <w:rFonts w:ascii="Calibri" w:eastAsia="SimSun" w:hAnsi="Calibri" w:cs="Calibri"/>
          <w:color w:val="000000"/>
          <w:sz w:val="22"/>
          <w:lang w:eastAsia="zh-CN"/>
        </w:rPr>
        <w:t>διζήσεως</w:t>
      </w:r>
      <w:proofErr w:type="spellEnd"/>
      <w:r>
        <w:rPr>
          <w:rFonts w:ascii="Calibri" w:eastAsia="SimSun" w:hAnsi="Calibri" w:cs="Calibri"/>
          <w:color w:val="000000"/>
          <w:sz w:val="22"/>
          <w:lang w:eastAsia="zh-CN"/>
        </w:rPr>
        <w:t xml:space="preserve"> και </w:t>
      </w:r>
      <w:proofErr w:type="spellStart"/>
      <w:r>
        <w:rPr>
          <w:rFonts w:ascii="Calibri" w:eastAsia="SimSun" w:hAnsi="Calibri" w:cs="Calibri"/>
          <w:color w:val="000000"/>
          <w:sz w:val="22"/>
          <w:lang w:eastAsia="zh-CN"/>
        </w:rPr>
        <w:t>ββ</w:t>
      </w:r>
      <w:proofErr w:type="spellEnd"/>
      <w:r>
        <w:rPr>
          <w:rFonts w:ascii="Calibri" w:eastAsia="SimSun" w:hAnsi="Calibri" w:cs="Calibri"/>
          <w:color w:val="000000"/>
          <w:sz w:val="22"/>
          <w:lang w:eastAsia="zh-CN"/>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rFonts w:ascii="Calibri" w:eastAsia="SimSun" w:hAnsi="Calibri" w:cs="Calibri"/>
          <w:color w:val="000000"/>
          <w:sz w:val="22"/>
          <w:lang w:eastAsia="zh-CN"/>
        </w:rPr>
        <w:t>ια</w:t>
      </w:r>
      <w:proofErr w:type="spellEnd"/>
      <w:r>
        <w:rPr>
          <w:rFonts w:ascii="Calibri" w:eastAsia="SimSun" w:hAnsi="Calibri" w:cs="Calibri"/>
          <w:color w:val="000000"/>
          <w:sz w:val="22"/>
          <w:lang w:eastAsia="zh-CN"/>
        </w:rPr>
        <w:t xml:space="preserve">) στην </w:t>
      </w:r>
      <w:r>
        <w:rPr>
          <w:rFonts w:ascii="Calibri" w:eastAsia="SimSun" w:hAnsi="Calibri" w:cs="Calibri"/>
          <w:color w:val="000000"/>
          <w:sz w:val="22"/>
          <w:lang w:eastAsia="zh-CN"/>
        </w:rPr>
        <w:lastRenderedPageBreak/>
        <w:t xml:space="preserve">περίπτωση των εγγυήσεων καλής εκτέλεσης και προκαταβολής, τον αριθμό και τον τίτλο της σχετικής σύμβασης. </w:t>
      </w:r>
    </w:p>
    <w:p w14:paraId="7FAF9D6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 xml:space="preserve">Η περ. </w:t>
      </w:r>
      <w:proofErr w:type="spellStart"/>
      <w:r>
        <w:rPr>
          <w:rFonts w:ascii="Calibri" w:eastAsia="SimSun" w:hAnsi="Calibri" w:cs="Calibri"/>
          <w:color w:val="000000"/>
          <w:sz w:val="22"/>
          <w:lang w:eastAsia="zh-CN"/>
        </w:rPr>
        <w:t>αα</w:t>
      </w:r>
      <w:proofErr w:type="spellEnd"/>
      <w:r>
        <w:rPr>
          <w:rFonts w:ascii="Calibri" w:eastAsia="SimSun" w:hAnsi="Calibri" w:cs="Calibri"/>
          <w:color w:val="000000"/>
          <w:sz w:val="22"/>
          <w:lang w:eastAsia="zh-CN"/>
        </w:rPr>
        <w:t>’ του προηγούμενου εδαφίου ζ΄ δεν εφαρμόζεται για τις εγγυήσεις που παρέχονται με γραμμάτιο του Ταμείου Παρακαταθηκών και Δανείων.</w:t>
      </w:r>
    </w:p>
    <w:p w14:paraId="0F35632A" w14:textId="77777777" w:rsidR="0085504D" w:rsidRDefault="00000000">
      <w:pPr>
        <w:suppressAutoHyphens/>
        <w:spacing w:after="120"/>
        <w:ind w:firstLine="0"/>
        <w:rPr>
          <w:rFonts w:ascii="Calibri" w:eastAsia="SimSun" w:hAnsi="Calibri" w:cs="Calibri"/>
          <w:i/>
          <w:iCs/>
          <w:color w:val="5B9BD5"/>
          <w:sz w:val="22"/>
          <w:lang w:eastAsia="zh-CN"/>
        </w:rPr>
      </w:pPr>
      <w:r>
        <w:rPr>
          <w:rFonts w:ascii="Calibri" w:eastAsia="SimSun" w:hAnsi="Calibri" w:cs="Calibri"/>
          <w:b/>
          <w:bCs/>
          <w:color w:val="000000"/>
          <w:sz w:val="22"/>
          <w:u w:val="single"/>
          <w:lang w:eastAsia="ar-SA"/>
        </w:rPr>
        <w:t xml:space="preserve">Υποδείγματα εγγυητικών </w:t>
      </w:r>
      <w:r>
        <w:rPr>
          <w:rFonts w:ascii="Calibri" w:eastAsia="Calibri" w:hAnsi="Calibri" w:cs="Calibri"/>
          <w:b/>
          <w:bCs/>
          <w:sz w:val="22"/>
          <w:szCs w:val="22"/>
          <w:u w:val="single"/>
          <w:lang w:eastAsia="zh-CN"/>
        </w:rPr>
        <w:t xml:space="preserve">δίνονται </w:t>
      </w:r>
      <w:r>
        <w:rPr>
          <w:rFonts w:ascii="Calibri" w:eastAsia="SimSun" w:hAnsi="Calibri" w:cs="Calibri"/>
          <w:b/>
          <w:bCs/>
          <w:color w:val="000000"/>
          <w:sz w:val="22"/>
          <w:u w:val="single"/>
          <w:lang w:eastAsia="ar-SA"/>
        </w:rPr>
        <w:t xml:space="preserve">στο Παράρτημα V </w:t>
      </w:r>
      <w:r>
        <w:rPr>
          <w:rFonts w:ascii="Calibri" w:eastAsia="Calibri" w:hAnsi="Calibri" w:cs="Calibri"/>
          <w:b/>
          <w:bCs/>
          <w:sz w:val="22"/>
          <w:szCs w:val="22"/>
          <w:u w:val="single"/>
          <w:lang w:eastAsia="zh-CN"/>
        </w:rPr>
        <w:t>της παρούσας διακήρυξης</w:t>
      </w:r>
      <w:r>
        <w:rPr>
          <w:rFonts w:ascii="Calibri" w:eastAsia="SimSun" w:hAnsi="Calibri" w:cs="Calibri"/>
          <w:b/>
          <w:bCs/>
          <w:color w:val="000000"/>
          <w:sz w:val="22"/>
          <w:u w:val="single"/>
          <w:lang w:eastAsia="ar-SA"/>
        </w:rPr>
        <w:t>.</w:t>
      </w:r>
    </w:p>
    <w:p w14:paraId="0E29FC55"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Η αναθέτουσα αρχή επικοινωνεί με τους εκδότες των εγγυητικών επιστολών προκειμένου να διαπιστώσει την εγκυρότητά τους.</w:t>
      </w:r>
    </w:p>
    <w:p w14:paraId="7BC1F396"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31" w:name="_Toc27782"/>
      <w:r>
        <w:rPr>
          <w:rFonts w:ascii="Calibri" w:hAnsi="Calibri"/>
          <w:b/>
          <w:bCs/>
          <w:sz w:val="22"/>
          <w:szCs w:val="26"/>
          <w:lang w:eastAsia="zh-CN"/>
        </w:rPr>
        <w:t>2.1.6 Προστασία Προσωπικών Δεδομένων</w:t>
      </w:r>
      <w:bookmarkEnd w:id="31"/>
    </w:p>
    <w:p w14:paraId="5AAAAFD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τον σκοπό της αξιολόγησης των προσφορών και της ενημέρωσης έτερων συμμετεχόντων σε αυτόν, λαμβάνοντας κάθε εύλογο μέτρο για τη διασφάλιση του απορρήτου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 στο </w:t>
      </w:r>
      <w:r>
        <w:rPr>
          <w:rFonts w:ascii="Calibri" w:eastAsia="SimSun" w:hAnsi="Calibri" w:cs="Calibri"/>
          <w:b/>
          <w:bCs/>
          <w:sz w:val="22"/>
          <w:lang w:eastAsia="zh-CN"/>
        </w:rPr>
        <w:t xml:space="preserve">Παράρτημα </w:t>
      </w:r>
      <w:r>
        <w:rPr>
          <w:rFonts w:ascii="Calibri" w:eastAsia="SimSun" w:hAnsi="Calibri" w:cs="Calibri"/>
          <w:b/>
          <w:bCs/>
          <w:sz w:val="22"/>
          <w:lang w:val="en-US" w:eastAsia="zh-CN"/>
        </w:rPr>
        <w:t>V</w:t>
      </w:r>
      <w:r>
        <w:rPr>
          <w:rFonts w:ascii="Calibri" w:eastAsia="SimSun" w:hAnsi="Calibri" w:cs="Calibri"/>
          <w:b/>
          <w:bCs/>
          <w:sz w:val="22"/>
          <w:lang w:eastAsia="zh-CN"/>
        </w:rPr>
        <w:t>Ι</w:t>
      </w:r>
      <w:r>
        <w:rPr>
          <w:rFonts w:ascii="Calibri" w:eastAsia="SimSun" w:hAnsi="Calibri" w:cs="Calibri"/>
          <w:sz w:val="22"/>
          <w:lang w:eastAsia="zh-CN"/>
        </w:rPr>
        <w:t xml:space="preserve"> της παρούσας.</w:t>
      </w:r>
    </w:p>
    <w:p w14:paraId="61297A30"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32" w:name="_Toc6828"/>
      <w:r>
        <w:rPr>
          <w:rFonts w:ascii="Calibri" w:eastAsia="SimSun" w:hAnsi="Calibri" w:cs="Arial"/>
          <w:b/>
          <w:color w:val="002060"/>
          <w:szCs w:val="22"/>
          <w:lang w:eastAsia="zh-CN"/>
        </w:rPr>
        <w:t>2.2</w:t>
      </w:r>
      <w:r>
        <w:rPr>
          <w:rFonts w:ascii="Calibri" w:eastAsia="SimSun" w:hAnsi="Calibri" w:cs="Arial"/>
          <w:b/>
          <w:color w:val="002060"/>
          <w:szCs w:val="22"/>
          <w:lang w:eastAsia="zh-CN"/>
        </w:rPr>
        <w:tab/>
        <w:t>Δικαίωμα Συμμετοχής - Κριτήρια Ποιοτικής Επιλογής</w:t>
      </w:r>
      <w:bookmarkEnd w:id="32"/>
    </w:p>
    <w:p w14:paraId="0F417987"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33" w:name="_Toc7705"/>
      <w:r>
        <w:rPr>
          <w:rFonts w:ascii="Calibri" w:hAnsi="Calibri"/>
          <w:b/>
          <w:bCs/>
          <w:sz w:val="22"/>
          <w:szCs w:val="26"/>
          <w:lang w:eastAsia="zh-CN"/>
        </w:rPr>
        <w:t>2.2.1</w:t>
      </w:r>
      <w:r>
        <w:rPr>
          <w:rFonts w:ascii="Calibri" w:hAnsi="Calibri"/>
          <w:b/>
          <w:bCs/>
          <w:sz w:val="22"/>
          <w:szCs w:val="26"/>
          <w:lang w:eastAsia="zh-CN"/>
        </w:rPr>
        <w:tab/>
        <w:t>Δικαίωμα συμμετοχής</w:t>
      </w:r>
      <w:bookmarkEnd w:id="33"/>
      <w:r>
        <w:rPr>
          <w:rFonts w:ascii="Calibri" w:hAnsi="Calibri"/>
          <w:b/>
          <w:bCs/>
          <w:sz w:val="22"/>
          <w:szCs w:val="26"/>
          <w:lang w:eastAsia="zh-CN"/>
        </w:rPr>
        <w:t xml:space="preserve"> </w:t>
      </w:r>
    </w:p>
    <w:p w14:paraId="5DDFEDB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1.</w:t>
      </w:r>
      <w:r>
        <w:rPr>
          <w:rFonts w:ascii="Calibri" w:eastAsia="SimSun" w:hAnsi="Calibri" w:cs="Calibri"/>
          <w:sz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72AF256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κράτος-μέλος της Ένωσης,</w:t>
      </w:r>
    </w:p>
    <w:p w14:paraId="443AA26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κράτος-μέλος του Ευρωπαϊκού Οικονομικού Χώρου (Ε.Ο.Χ.),</w:t>
      </w:r>
    </w:p>
    <w:p w14:paraId="187630D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 τρίτες χώρες που έχουν υπογράψει και κυρώσει τη ΣΔΣ, στον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Pr>
          <w:rFonts w:ascii="Calibri" w:eastAsia="SimSun" w:hAnsi="Calibri" w:cs="Calibri"/>
          <w:sz w:val="22"/>
          <w:lang w:val="en-GB" w:eastAsia="zh-CN"/>
        </w:rPr>
        <w:t>I</w:t>
      </w:r>
      <w:r>
        <w:rPr>
          <w:rFonts w:ascii="Calibri" w:eastAsia="SimSun" w:hAnsi="Calibri" w:cs="Calibri"/>
          <w:sz w:val="22"/>
          <w:lang w:eastAsia="zh-CN"/>
        </w:rPr>
        <w:t xml:space="preserve"> της ως άνω Συμφωνίας, καθώς και </w:t>
      </w:r>
    </w:p>
    <w:p w14:paraId="093CDB56"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sz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7EB7384C"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sz w:val="22"/>
          <w:lang w:eastAsia="zh-CN"/>
        </w:rP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5F7B57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2.</w:t>
      </w:r>
      <w:r>
        <w:rPr>
          <w:rFonts w:ascii="Calibri" w:eastAsia="SimSun" w:hAnsi="Calibri" w:cs="Calibri"/>
          <w:sz w:val="22"/>
          <w:lang w:eastAsia="zh-CN"/>
        </w:rPr>
        <w:t xml:space="preserve"> </w:t>
      </w:r>
      <w:r>
        <w:rPr>
          <w:rFonts w:ascii="Calibri" w:eastAsia="SimSun" w:hAnsi="Calibri" w:cs="Calibri"/>
          <w:sz w:val="22"/>
          <w:szCs w:val="22"/>
          <w:lang w:eastAsia="zh-CN"/>
        </w:rPr>
        <w:t>Οικονομικός φορέας συμμετέχει είτε μεμονωμένα είτε ως μέλος ένωσης</w:t>
      </w:r>
      <w:r>
        <w:rPr>
          <w:rFonts w:ascii="Cambria" w:eastAsia="SimSun" w:hAnsi="Cambria" w:cs="Calibri"/>
          <w:sz w:val="22"/>
          <w:szCs w:val="22"/>
          <w:lang w:eastAsia="zh-CN"/>
        </w:rPr>
        <w:t xml:space="preserve">. </w:t>
      </w:r>
      <w:r>
        <w:rPr>
          <w:rFonts w:ascii="Calibri" w:eastAsia="SimSun" w:hAnsi="Calibri" w:cs="Calibri"/>
          <w:sz w:val="22"/>
          <w:lang w:eastAsia="zh-CN"/>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AF8976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Στις περιπτώσεις υποβολής προσφοράς από ένωση οικονομικών φορέων, όλα τα μέλη της ευθύνονται έναντι της αναθέτουσας αρχής αλληλεγγύως και εις </w:t>
      </w:r>
      <w:proofErr w:type="spellStart"/>
      <w:r>
        <w:rPr>
          <w:rFonts w:ascii="Calibri" w:eastAsia="SimSun" w:hAnsi="Calibri" w:cs="Calibri"/>
          <w:sz w:val="22"/>
          <w:lang w:eastAsia="zh-CN"/>
        </w:rPr>
        <w:t>ολόκληρον</w:t>
      </w:r>
      <w:proofErr w:type="spellEnd"/>
      <w:r>
        <w:rPr>
          <w:rFonts w:ascii="Calibri" w:eastAsia="SimSun" w:hAnsi="Calibri" w:cs="Calibri"/>
          <w:sz w:val="22"/>
          <w:lang w:eastAsia="zh-CN"/>
        </w:rPr>
        <w:t>.</w:t>
      </w:r>
      <w:r>
        <w:rPr>
          <w:rFonts w:ascii="Calibri" w:eastAsia="SimSun" w:hAnsi="Calibri" w:cs="Calibri"/>
          <w:sz w:val="22"/>
          <w:szCs w:val="22"/>
          <w:vertAlign w:val="superscript"/>
          <w:lang w:eastAsia="zh-CN"/>
        </w:rPr>
        <w:t xml:space="preserve"> </w:t>
      </w:r>
      <w:r>
        <w:rPr>
          <w:rFonts w:ascii="Calibri" w:eastAsia="SimSun" w:hAnsi="Calibri" w:cs="Calibri"/>
          <w:sz w:val="22"/>
          <w:lang w:eastAsia="zh-CN"/>
        </w:rPr>
        <w:t xml:space="preserve"> </w:t>
      </w:r>
    </w:p>
    <w:p w14:paraId="4DD42A39" w14:textId="77777777" w:rsidR="0085504D" w:rsidRDefault="0085504D">
      <w:pPr>
        <w:suppressAutoHyphens/>
        <w:spacing w:after="120"/>
        <w:ind w:firstLine="0"/>
        <w:rPr>
          <w:rFonts w:ascii="Calibri" w:eastAsia="SimSun" w:hAnsi="Calibri" w:cs="Calibri"/>
          <w:sz w:val="22"/>
          <w:lang w:eastAsia="zh-CN"/>
        </w:rPr>
      </w:pPr>
    </w:p>
    <w:p w14:paraId="5F649935"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34" w:name="_Toc21799"/>
      <w:r>
        <w:rPr>
          <w:rFonts w:ascii="Calibri" w:hAnsi="Calibri"/>
          <w:b/>
          <w:bCs/>
          <w:sz w:val="22"/>
          <w:szCs w:val="26"/>
          <w:lang w:eastAsia="zh-CN"/>
        </w:rPr>
        <w:lastRenderedPageBreak/>
        <w:t>2.2.2</w:t>
      </w:r>
      <w:r>
        <w:rPr>
          <w:rFonts w:ascii="Calibri" w:hAnsi="Calibri"/>
          <w:b/>
          <w:bCs/>
          <w:sz w:val="22"/>
          <w:szCs w:val="26"/>
          <w:lang w:eastAsia="zh-CN"/>
        </w:rPr>
        <w:tab/>
        <w:t>Εγγύηση συμμετοχής</w:t>
      </w:r>
      <w:bookmarkEnd w:id="34"/>
    </w:p>
    <w:p w14:paraId="3156718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2.2.2.1. </w:t>
      </w:r>
      <w:r>
        <w:rPr>
          <w:rFonts w:ascii="Calibri" w:eastAsia="SimSun" w:hAnsi="Calibri" w:cs="Calibri"/>
          <w:sz w:val="22"/>
          <w:lang w:eastAsia="zh-CN"/>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proofErr w:type="spellStart"/>
      <w:r>
        <w:rPr>
          <w:rFonts w:ascii="Calibri" w:eastAsia="SimSun" w:hAnsi="Calibri" w:cs="Calibri"/>
          <w:sz w:val="22"/>
          <w:lang w:eastAsia="zh-CN"/>
        </w:rPr>
        <w:t>ποσού</w:t>
      </w:r>
      <w:proofErr w:type="spellEnd"/>
      <w:r>
        <w:rPr>
          <w:rFonts w:ascii="Calibri" w:eastAsia="SimSun" w:hAnsi="Calibri" w:cs="Calibri"/>
          <w:sz w:val="22"/>
          <w:lang w:eastAsia="zh-CN"/>
        </w:rPr>
        <w:t xml:space="preserve"> </w:t>
      </w:r>
      <w:r>
        <w:rPr>
          <w:rFonts w:ascii="Calibri" w:eastAsia="SimSun" w:hAnsi="Calibri" w:cs="Calibri"/>
          <w:b/>
          <w:sz w:val="22"/>
          <w:lang w:eastAsia="zh-CN"/>
        </w:rPr>
        <w:t xml:space="preserve">που ανέρχεται σε ποσοστό 2% επί της εκτιμώμενης αξίας προ ΦΠΑ, </w:t>
      </w:r>
      <w:r>
        <w:rPr>
          <w:rFonts w:ascii="Calibri" w:eastAsia="SimSun" w:hAnsi="Calibri" w:cs="Calibri"/>
          <w:sz w:val="22"/>
          <w:lang w:eastAsia="zh-CN"/>
        </w:rPr>
        <w:t xml:space="preserve">με στρογγυλοποίηση στο δεύτερο δεκαδικό ψηφίο, ήτοι στο ποσό των </w:t>
      </w:r>
      <w:r>
        <w:rPr>
          <w:rFonts w:ascii="Calibri" w:eastAsia="SimSun" w:hAnsi="Calibri" w:cs="Calibri"/>
          <w:b/>
          <w:bCs/>
          <w:sz w:val="22"/>
          <w:lang w:eastAsia="zh-CN"/>
        </w:rPr>
        <w:t>8.955,49 €</w:t>
      </w:r>
      <w:r>
        <w:rPr>
          <w:rFonts w:ascii="Calibri" w:eastAsia="SimSun" w:hAnsi="Calibri" w:cs="Calibri"/>
          <w:sz w:val="22"/>
          <w:lang w:eastAsia="zh-CN"/>
        </w:rPr>
        <w:t>.</w:t>
      </w:r>
    </w:p>
    <w:p w14:paraId="5C4F0C4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F96183E" w14:textId="77777777" w:rsidR="0085504D" w:rsidRDefault="00000000">
      <w:pPr>
        <w:suppressAutoHyphens/>
        <w:spacing w:after="120"/>
        <w:ind w:firstLine="0"/>
        <w:rPr>
          <w:rFonts w:ascii="Calibri" w:eastAsia="SimSun" w:hAnsi="Calibri" w:cs="Calibri"/>
          <w:bCs/>
          <w:sz w:val="22"/>
          <w:lang w:eastAsia="zh-CN"/>
        </w:rPr>
      </w:pPr>
      <w:r>
        <w:rPr>
          <w:rFonts w:ascii="Calibri" w:eastAsia="SimSun" w:hAnsi="Calibri" w:cs="Calibri"/>
          <w:bCs/>
          <w:sz w:val="22"/>
          <w:lang w:eastAsia="zh-CN"/>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ζητεί από τους προσφέροντες να παρατείνουν, πριν τη λήξη τους, τη διάρκεια ισχύος της προσφοράς και της εγγύησης συμμετοχής.</w:t>
      </w:r>
    </w:p>
    <w:p w14:paraId="1C2CDB5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Cs/>
          <w:sz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FE66F4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2.2.2.2.</w:t>
      </w:r>
      <w:r>
        <w:rPr>
          <w:rFonts w:ascii="Calibri" w:eastAsia="SimSun" w:hAnsi="Calibri" w:cs="Calibri"/>
          <w:b/>
          <w:sz w:val="22"/>
          <w:lang w:eastAsia="zh-CN"/>
        </w:rPr>
        <w:t xml:space="preserve"> </w:t>
      </w:r>
      <w:r>
        <w:rPr>
          <w:rFonts w:ascii="Calibri" w:eastAsia="SimSun" w:hAnsi="Calibri" w:cs="Calibri"/>
          <w:sz w:val="22"/>
          <w:lang w:eastAsia="zh-CN"/>
        </w:rPr>
        <w:t xml:space="preserve">Η εγγύηση συμμετοχής επιστρέφεται στον ανάδοχο με την προσκόμιση της εγγύησης καλής εκτέλεσης. </w:t>
      </w:r>
    </w:p>
    <w:p w14:paraId="4647706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Cs/>
          <w:sz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Pr>
          <w:rFonts w:ascii="Calibri" w:eastAsia="SimSun" w:hAnsi="Calibri" w:cs="Calibri"/>
          <w:sz w:val="22"/>
          <w:lang w:eastAsia="zh-CN"/>
        </w:rPr>
        <w:t>.</w:t>
      </w:r>
      <w:r>
        <w:rPr>
          <w:rFonts w:ascii="Calibri" w:eastAsia="SimSun" w:hAnsi="Calibri" w:cs="Calibri"/>
          <w:sz w:val="22"/>
          <w:vertAlign w:val="superscript"/>
          <w:lang w:eastAsia="zh-CN"/>
        </w:rPr>
        <w:t xml:space="preserve"> </w:t>
      </w:r>
    </w:p>
    <w:p w14:paraId="3DB0CEA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2.2.2.3. </w:t>
      </w:r>
      <w:r>
        <w:rPr>
          <w:rFonts w:ascii="Calibri" w:eastAsia="SimSun" w:hAnsi="Calibri" w:cs="Calibri"/>
          <w:sz w:val="22"/>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την υπογραφή του συμφωνητικού, ε) υποβάλει μη κατάλληλη προσφορά, κατά την έννοια της περ. 46 της παρ. 1 του άρθρου 2 του ν. 4412/2016, </w:t>
      </w: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Pr>
          <w:rFonts w:ascii="Calibri" w:eastAsia="SimSun" w:hAnsi="Calibri" w:cs="Calibri"/>
          <w:sz w:val="22"/>
          <w:lang w:eastAsia="zh-CN"/>
        </w:rPr>
        <w:t>τεθείσας</w:t>
      </w:r>
      <w:proofErr w:type="spellEnd"/>
      <w:r>
        <w:rPr>
          <w:rFonts w:ascii="Calibri" w:eastAsia="SimSun" w:hAnsi="Calibri" w:cs="Calibri"/>
          <w:sz w:val="22"/>
          <w:lang w:eastAsia="zh-CN"/>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προσκομίστηκαν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42F4BA54"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35" w:name="_Toc27435"/>
      <w:r>
        <w:rPr>
          <w:rFonts w:ascii="Calibri" w:hAnsi="Calibri"/>
          <w:b/>
          <w:bCs/>
          <w:sz w:val="22"/>
          <w:szCs w:val="26"/>
          <w:lang w:eastAsia="zh-CN"/>
        </w:rPr>
        <w:t>2.2.3</w:t>
      </w:r>
      <w:r>
        <w:rPr>
          <w:rFonts w:ascii="Calibri" w:hAnsi="Calibri"/>
          <w:b/>
          <w:bCs/>
          <w:sz w:val="22"/>
          <w:szCs w:val="26"/>
          <w:lang w:eastAsia="zh-CN"/>
        </w:rPr>
        <w:tab/>
        <w:t>Λόγοι αποκλεισμού</w:t>
      </w:r>
      <w:bookmarkEnd w:id="35"/>
      <w:r>
        <w:rPr>
          <w:rFonts w:ascii="Calibri" w:hAnsi="Calibri"/>
          <w:b/>
          <w:bCs/>
          <w:sz w:val="22"/>
          <w:szCs w:val="26"/>
          <w:lang w:eastAsia="zh-CN"/>
        </w:rPr>
        <w:t xml:space="preserve"> </w:t>
      </w:r>
    </w:p>
    <w:p w14:paraId="419D044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FBAEB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2.2.3.1. </w:t>
      </w:r>
      <w:r>
        <w:rPr>
          <w:rFonts w:ascii="Calibri" w:eastAsia="SimSun" w:hAnsi="Calibri" w:cs="Calibri"/>
          <w:sz w:val="22"/>
          <w:lang w:eastAsia="zh-CN"/>
        </w:rPr>
        <w:t xml:space="preserve">Όταν υπάρχει σε βάρος του αμετάκλητη καταδικαστική απόφαση για ένα από τα ακόλουθα εγκλήματα: </w:t>
      </w:r>
    </w:p>
    <w:p w14:paraId="00E4567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Pr>
          <w:rFonts w:ascii="Calibri" w:eastAsia="SimSun" w:hAnsi="Calibri" w:cs="Calibri"/>
          <w:sz w:val="22"/>
          <w:lang w:val="en-GB" w:eastAsia="zh-CN"/>
        </w:rPr>
        <w:t>L</w:t>
      </w:r>
      <w:r>
        <w:rPr>
          <w:rFonts w:ascii="Calibri" w:eastAsia="SimSun" w:hAnsi="Calibri" w:cs="Calibri"/>
          <w:sz w:val="22"/>
          <w:lang w:eastAsia="zh-CN"/>
        </w:rPr>
        <w:t xml:space="preserve"> 300 της 11.11.2008 σ.42) και τα εγκλήματα του άρθρου 187 του Ποινικού Κώδικα (εγκληματική οργάνωση),</w:t>
      </w:r>
    </w:p>
    <w:p w14:paraId="52D684A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Pr>
          <w:rFonts w:ascii="Calibri" w:eastAsia="SimSun" w:hAnsi="Calibri" w:cs="Calibri"/>
          <w:sz w:val="22"/>
          <w:lang w:val="en-GB" w:eastAsia="zh-CN"/>
        </w:rPr>
        <w:t>C</w:t>
      </w:r>
      <w:r>
        <w:rPr>
          <w:rFonts w:ascii="Calibri" w:eastAsia="SimSun" w:hAnsi="Calibri" w:cs="Calibri"/>
          <w:sz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Pr>
          <w:rFonts w:ascii="Calibri" w:eastAsia="SimSun" w:hAnsi="Calibri" w:cs="Calibri"/>
          <w:sz w:val="22"/>
          <w:lang w:val="en-GB" w:eastAsia="zh-CN"/>
        </w:rPr>
        <w:t>L</w:t>
      </w:r>
      <w:r>
        <w:rPr>
          <w:rFonts w:ascii="Calibri" w:eastAsia="SimSun" w:hAnsi="Calibri" w:cs="Calibri"/>
          <w:sz w:val="22"/>
          <w:lang w:eastAsia="zh-CN"/>
        </w:rPr>
        <w:t xml:space="preserve"> 192 της 31.7.2003, σ. 54), καθώς και όπως ορίζεται στο εθνικό δίκαιο του </w:t>
      </w:r>
      <w:r>
        <w:rPr>
          <w:rFonts w:ascii="Calibri" w:eastAsia="SimSun" w:hAnsi="Calibri" w:cs="Calibri"/>
          <w:sz w:val="22"/>
          <w:lang w:eastAsia="zh-CN"/>
        </w:rPr>
        <w:lastRenderedPageBreak/>
        <w:t>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AABB7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rFonts w:ascii="Calibri" w:eastAsia="SimSun" w:hAnsi="Calibri" w:cs="Calibri"/>
          <w:sz w:val="22"/>
          <w:vertAlign w:val="superscript"/>
          <w:lang w:eastAsia="zh-CN"/>
        </w:rPr>
        <w:t>ης</w:t>
      </w:r>
      <w:r>
        <w:rPr>
          <w:rFonts w:ascii="Calibri" w:eastAsia="SimSun" w:hAnsi="Calibri" w:cs="Calibri"/>
          <w:sz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Pr>
          <w:rFonts w:ascii="Calibri" w:eastAsia="SimSun" w:hAnsi="Calibri" w:cs="Calibri"/>
          <w:sz w:val="22"/>
          <w:lang w:val="en-US" w:eastAsia="zh-CN"/>
        </w:rPr>
        <w:t>L</w:t>
      </w:r>
      <w:r>
        <w:rPr>
          <w:rFonts w:ascii="Calibri" w:eastAsia="SimSun" w:hAnsi="Calibri" w:cs="Calibri"/>
          <w:sz w:val="22"/>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Pr>
          <w:rFonts w:ascii="Calibri" w:eastAsia="SimSun" w:hAnsi="Calibri" w:cs="Calibri"/>
          <w:sz w:val="22"/>
          <w:szCs w:val="22"/>
          <w:lang w:eastAsia="zh-CN"/>
        </w:rPr>
        <w:t>386Β (</w:t>
      </w:r>
      <w:r>
        <w:rPr>
          <w:rFonts w:ascii="Calibri" w:eastAsia="SimSun" w:hAnsi="Calibri" w:cs="Calibri"/>
          <w:sz w:val="22"/>
          <w:szCs w:val="22"/>
        </w:rPr>
        <w:t xml:space="preserve">απάτη σχετική με τις επιχορηγήσεις), 390 (απιστία) του Ποινικού Κώδικα και των άρθρων 155 </w:t>
      </w:r>
      <w:proofErr w:type="spellStart"/>
      <w:r>
        <w:rPr>
          <w:rFonts w:ascii="Calibri" w:eastAsia="SimSun" w:hAnsi="Calibri" w:cs="Calibri"/>
          <w:sz w:val="22"/>
          <w:szCs w:val="22"/>
        </w:rPr>
        <w:t>επ</w:t>
      </w:r>
      <w:proofErr w:type="spellEnd"/>
      <w:r>
        <w:rPr>
          <w:rFonts w:ascii="Calibri" w:eastAsia="SimSun" w:hAnsi="Calibri" w:cs="Calibri"/>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Pr>
          <w:rFonts w:ascii="Calibri" w:eastAsia="SimSun" w:hAnsi="Calibri" w:cs="Calibri"/>
          <w:sz w:val="22"/>
          <w:lang w:eastAsia="zh-CN"/>
        </w:rPr>
        <w:t xml:space="preserve"> </w:t>
      </w:r>
    </w:p>
    <w:p w14:paraId="78AECE4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rFonts w:ascii="Calibri" w:eastAsia="SimSun" w:hAnsi="Calibri" w:cs="Calibri"/>
          <w:sz w:val="22"/>
          <w:vertAlign w:val="superscript"/>
          <w:lang w:eastAsia="zh-CN"/>
        </w:rPr>
        <w:t>ης</w:t>
      </w:r>
      <w:r>
        <w:rPr>
          <w:rFonts w:ascii="Calibri" w:eastAsia="SimSun" w:hAnsi="Calibri" w:cs="Calibri"/>
          <w:sz w:val="22"/>
          <w:lang w:eastAsia="zh-CN"/>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rPr>
          <w:rFonts w:ascii="Calibri" w:eastAsia="SimSun" w:hAnsi="Calibri" w:cs="Calibri"/>
          <w:sz w:val="22"/>
          <w:lang w:val="en-GB" w:eastAsia="zh-CN"/>
        </w:rPr>
        <w:t>L</w:t>
      </w:r>
      <w:r>
        <w:rPr>
          <w:rFonts w:ascii="Calibri" w:eastAsia="SimSun" w:hAnsi="Calibri" w:cs="Calibri"/>
          <w:sz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52C835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Pr>
          <w:rFonts w:ascii="Calibri" w:eastAsia="SimSun" w:hAnsi="Calibri" w:cs="Calibri"/>
          <w:sz w:val="22"/>
          <w:lang w:eastAsia="zh-CN"/>
        </w:rPr>
        <w:t>αριθμ</w:t>
      </w:r>
      <w:proofErr w:type="spellEnd"/>
      <w:r>
        <w:rPr>
          <w:rFonts w:ascii="Calibri" w:eastAsia="SimSun" w:hAnsi="Calibri" w:cs="Calibri"/>
          <w:sz w:val="22"/>
          <w:lang w:eastAsia="zh-C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rFonts w:ascii="Calibri" w:eastAsia="SimSun" w:hAnsi="Calibri" w:cs="Calibri"/>
          <w:sz w:val="22"/>
          <w:lang w:val="en-US" w:eastAsia="zh-CN"/>
        </w:rPr>
        <w:t>L</w:t>
      </w:r>
      <w:r>
        <w:rPr>
          <w:rFonts w:ascii="Calibri" w:eastAsia="SimSun" w:hAnsi="Calibri" w:cs="Calibri"/>
          <w:sz w:val="22"/>
          <w:lang w:eastAsia="zh-CN"/>
        </w:rPr>
        <w:t xml:space="preserve"> 141/05.06.2015) και τα εγκλήματα των άρθρων 2 και 39 του ν. 4557/2018 (Α’ 139),</w:t>
      </w:r>
    </w:p>
    <w:p w14:paraId="77B84D24"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rFonts w:ascii="Calibri" w:eastAsia="SimSun" w:hAnsi="Calibri" w:cs="Calibri"/>
          <w:sz w:val="22"/>
          <w:lang w:val="en-GB" w:eastAsia="zh-CN"/>
        </w:rPr>
        <w:t>L</w:t>
      </w:r>
      <w:r>
        <w:rPr>
          <w:rFonts w:ascii="Calibri" w:eastAsia="SimSun" w:hAnsi="Calibri" w:cs="Calibri"/>
          <w:sz w:val="22"/>
          <w:lang w:eastAsia="zh-CN"/>
        </w:rPr>
        <w:t xml:space="preserve"> 101 της 15.4.2011, σ. 1), και τα εγκλήματα του άρθρου 323Α του Ποινικού Κώδικα (εμπορία ανθρώπων).</w:t>
      </w:r>
    </w:p>
    <w:p w14:paraId="74744D6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CCAFF1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2A869D4"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sz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F0890A"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sz w:val="22"/>
          <w:lang w:eastAsia="zh-CN"/>
        </w:rPr>
        <w:t>- στις περιπτώσεις Συνεταιρισμών, τα μέλη του Διοικητικού Συμβουλίου.</w:t>
      </w:r>
    </w:p>
    <w:p w14:paraId="53C5FFC1"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sz w:val="22"/>
          <w:lang w:eastAsia="zh-CN"/>
        </w:rPr>
        <w:t>- σε όλες τις λοιπές περιπτώσεις νομικών προσώπων, τον κατά περίπτωση νόμιμο εκπρόσωπο.</w:t>
      </w:r>
    </w:p>
    <w:p w14:paraId="6DF165A7" w14:textId="77777777" w:rsidR="0085504D" w:rsidRDefault="00000000">
      <w:pPr>
        <w:spacing w:after="160" w:line="252" w:lineRule="auto"/>
        <w:ind w:firstLine="0"/>
        <w:rPr>
          <w:rFonts w:ascii="Calibri" w:eastAsia="SimSun" w:hAnsi="Calibri" w:cs="Calibri"/>
          <w:b/>
          <w:bCs/>
          <w:sz w:val="22"/>
          <w:lang w:eastAsia="zh-CN"/>
        </w:rPr>
      </w:pPr>
      <w:r>
        <w:rPr>
          <w:rFonts w:ascii="Calibri" w:eastAsia="SimSun" w:hAnsi="Calibri" w:cs="Calibri"/>
          <w:b/>
          <w:sz w:val="22"/>
          <w:lang w:eastAsia="zh-CN"/>
        </w:rPr>
        <w:lastRenderedPageBreak/>
        <w:t>Εάν στις ως άνω περιπτώσεις (α) έως (</w:t>
      </w:r>
      <w:proofErr w:type="spellStart"/>
      <w:r>
        <w:rPr>
          <w:rFonts w:ascii="Calibri" w:eastAsia="SimSun" w:hAnsi="Calibri" w:cs="Calibri"/>
          <w:b/>
          <w:sz w:val="22"/>
          <w:lang w:eastAsia="zh-CN"/>
        </w:rPr>
        <w:t>στ</w:t>
      </w:r>
      <w:proofErr w:type="spellEnd"/>
      <w:r>
        <w:rPr>
          <w:rFonts w:ascii="Calibri" w:eastAsia="SimSun" w:hAnsi="Calibri" w:cs="Calibri"/>
          <w:b/>
          <w:sz w:val="22"/>
          <w:lang w:eastAsia="zh-C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rFonts w:ascii="Calibri" w:eastAsia="SimSun" w:hAnsi="Calibri" w:cs="Calibri"/>
          <w:sz w:val="22"/>
          <w:lang w:eastAsia="zh-CN"/>
        </w:rPr>
        <w:t xml:space="preserve">. </w:t>
      </w:r>
    </w:p>
    <w:p w14:paraId="60D5B00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2.2.3.2.</w:t>
      </w:r>
      <w:r>
        <w:rPr>
          <w:rFonts w:ascii="Calibri" w:eastAsia="SimSun" w:hAnsi="Calibri" w:cs="Calibri"/>
          <w:sz w:val="22"/>
          <w:lang w:eastAsia="zh-CN"/>
        </w:rPr>
        <w:t xml:space="preserve"> Στις ακόλουθες περιπτώσεις :</w:t>
      </w:r>
    </w:p>
    <w:p w14:paraId="00CDE56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75E6DF2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350CF97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DCA7B0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szCs w:val="22"/>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BDEBBF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Δεν αποκλείεται ο οικονομικός φορέας, όταν έχει εκπληρώσει τις υποχρεώσεις του είτε </w:t>
      </w:r>
      <w:proofErr w:type="spellStart"/>
      <w:r>
        <w:rPr>
          <w:rFonts w:ascii="Calibri" w:eastAsia="SimSun" w:hAnsi="Calibri" w:cs="Calibri"/>
          <w:sz w:val="22"/>
          <w:lang w:eastAsia="zh-CN"/>
        </w:rPr>
        <w:t>καταβάλοντας</w:t>
      </w:r>
      <w:proofErr w:type="spellEnd"/>
      <w:r>
        <w:rPr>
          <w:rFonts w:ascii="Calibri" w:eastAsia="SimSun" w:hAnsi="Calibri" w:cs="Calibri"/>
          <w:sz w:val="22"/>
          <w:lang w:eastAsia="zh-CN"/>
        </w:rPr>
        <w:t xml:space="preserve">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5ADDFFAB" w14:textId="77777777" w:rsidR="0085504D" w:rsidRDefault="0085504D">
      <w:pPr>
        <w:suppressAutoHyphens/>
        <w:spacing w:after="120"/>
        <w:ind w:firstLine="0"/>
        <w:rPr>
          <w:rFonts w:ascii="Calibri" w:eastAsia="SimSun" w:hAnsi="Calibri" w:cs="Calibri"/>
          <w:strike/>
          <w:sz w:val="22"/>
          <w:lang w:eastAsia="zh-CN"/>
        </w:rPr>
      </w:pPr>
    </w:p>
    <w:p w14:paraId="11A63697" w14:textId="77777777" w:rsidR="0085504D" w:rsidRDefault="00000000">
      <w:pPr>
        <w:suppressAutoHyphens/>
        <w:ind w:firstLine="0"/>
        <w:rPr>
          <w:rFonts w:ascii="Calibri" w:eastAsia="SimSun" w:hAnsi="Calibri" w:cs="Calibri"/>
          <w:iCs/>
          <w:color w:val="000000"/>
          <w:sz w:val="18"/>
          <w:szCs w:val="18"/>
          <w:lang w:eastAsia="zh-CN"/>
        </w:rPr>
      </w:pPr>
      <w:r>
        <w:rPr>
          <w:rFonts w:ascii="Calibri" w:eastAsia="SimSun" w:hAnsi="Calibri" w:cs="Calibri"/>
          <w:b/>
          <w:bCs/>
          <w:sz w:val="22"/>
          <w:szCs w:val="22"/>
          <w:lang w:eastAsia="zh-CN"/>
        </w:rPr>
        <w:t xml:space="preserve">2.2.3.3 </w:t>
      </w:r>
      <w:r>
        <w:rPr>
          <w:rFonts w:ascii="Calibri" w:eastAsia="SimSun" w:hAnsi="Calibri" w:cs="Calibri"/>
          <w:b/>
          <w:sz w:val="22"/>
          <w:szCs w:val="22"/>
          <w:lang w:eastAsia="zh-CN"/>
        </w:rPr>
        <w:t>α)</w:t>
      </w:r>
      <w:r>
        <w:rPr>
          <w:rFonts w:ascii="Calibri" w:eastAsia="SimSun" w:hAnsi="Calibri" w:cs="Calibri"/>
          <w:b/>
          <w:bCs/>
          <w:sz w:val="22"/>
          <w:szCs w:val="22"/>
          <w:lang w:eastAsia="zh-CN"/>
        </w:rPr>
        <w:t xml:space="preserve"> </w:t>
      </w:r>
      <w:r>
        <w:rPr>
          <w:rFonts w:ascii="Calibri" w:eastAsia="SimSun" w:hAnsi="Calibri" w:cs="Calibri"/>
          <w:sz w:val="22"/>
          <w:szCs w:val="22"/>
          <w:lang w:eastAsia="zh-CN"/>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Pr>
          <w:rFonts w:ascii="Calibri" w:eastAsia="SimSun" w:hAnsi="Calibri" w:cs="Calibri"/>
          <w:iCs/>
          <w:color w:val="000000"/>
          <w:sz w:val="22"/>
          <w:lang w:eastAsia="zh-CN"/>
        </w:rPr>
        <w:t>όπως ενδεικτικά δημόσιας υγείας ή προστασίας του περιβάλλοντος.</w:t>
      </w:r>
      <w:r>
        <w:rPr>
          <w:rFonts w:ascii="Calibri" w:eastAsia="SimSun" w:hAnsi="Calibri" w:cs="Calibri"/>
          <w:iCs/>
          <w:color w:val="000000"/>
          <w:sz w:val="22"/>
          <w:szCs w:val="22"/>
          <w:lang w:eastAsia="zh-CN"/>
        </w:rPr>
        <w:t xml:space="preserve">  </w:t>
      </w:r>
    </w:p>
    <w:p w14:paraId="3088EED0" w14:textId="77777777" w:rsidR="0085504D" w:rsidRDefault="0085504D">
      <w:pPr>
        <w:suppressAutoHyphens/>
        <w:spacing w:after="120"/>
        <w:ind w:firstLine="0"/>
        <w:rPr>
          <w:rFonts w:ascii="Calibri" w:eastAsia="SimSun" w:hAnsi="Calibri" w:cs="Calibri"/>
          <w:b/>
          <w:bCs/>
          <w:sz w:val="22"/>
          <w:szCs w:val="22"/>
          <w:lang w:eastAsia="zh-CN"/>
        </w:rPr>
      </w:pPr>
    </w:p>
    <w:p w14:paraId="103E5EA2" w14:textId="77777777" w:rsidR="0085504D" w:rsidRDefault="00000000">
      <w:pPr>
        <w:suppressAutoHyphens/>
        <w:spacing w:after="120"/>
        <w:ind w:firstLine="0"/>
        <w:rPr>
          <w:rFonts w:ascii="Calibri" w:eastAsia="SimSun" w:hAnsi="Calibri" w:cs="Calibri"/>
          <w:i/>
          <w:color w:val="5B9BD5"/>
          <w:sz w:val="22"/>
          <w:lang w:eastAsia="zh-CN"/>
        </w:rPr>
      </w:pPr>
      <w:r>
        <w:rPr>
          <w:rFonts w:ascii="Calibri" w:eastAsia="SimSun" w:hAnsi="Calibri" w:cs="Calibri"/>
          <w:b/>
          <w:bCs/>
          <w:sz w:val="22"/>
          <w:szCs w:val="22"/>
          <w:lang w:eastAsia="zh-CN"/>
        </w:rPr>
        <w:t>β)</w:t>
      </w:r>
      <w:r>
        <w:rPr>
          <w:rFonts w:ascii="Calibri" w:eastAsia="SimSun" w:hAnsi="Calibri" w:cs="Calibri"/>
          <w:sz w:val="22"/>
          <w:szCs w:val="22"/>
          <w:lang w:eastAsia="zh-CN"/>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4412/2016, πριν από την εκπνοή της προθεσμίας υποβολής προσφοράς. </w:t>
      </w:r>
    </w:p>
    <w:p w14:paraId="43C121C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2.2.3.4.</w:t>
      </w:r>
      <w:r>
        <w:rPr>
          <w:rFonts w:ascii="Calibri" w:eastAsia="SimSun" w:hAnsi="Calibri" w:cs="Calibri"/>
          <w:sz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338A5B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0F3ACEC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εάν τελεί υπό πτώχευση</w:t>
      </w:r>
      <w:r>
        <w:rPr>
          <w:rFonts w:ascii="Calibri" w:eastAsia="SimSun" w:hAnsi="Calibri" w:cs="Calibri"/>
          <w:b/>
          <w:sz w:val="22"/>
          <w:lang w:eastAsia="zh-CN"/>
        </w:rPr>
        <w:t xml:space="preserve"> </w:t>
      </w:r>
      <w:r>
        <w:rPr>
          <w:rFonts w:ascii="Calibri" w:eastAsia="SimSun" w:hAnsi="Calibri" w:cs="Calibri"/>
          <w:sz w:val="22"/>
          <w:lang w:eastAsia="zh-CN"/>
        </w:rPr>
        <w:t>ή έχει υπαχθεί σε διαδικασία ειδικής εκκαθάρισης</w:t>
      </w:r>
      <w:r>
        <w:rPr>
          <w:rFonts w:ascii="Calibri" w:eastAsia="SimSun" w:hAnsi="Calibri" w:cs="Calibri"/>
          <w:b/>
          <w:sz w:val="22"/>
          <w:lang w:eastAsia="zh-CN"/>
        </w:rPr>
        <w:t xml:space="preserve"> </w:t>
      </w:r>
      <w:r>
        <w:rPr>
          <w:rFonts w:ascii="Calibri" w:eastAsia="SimSun" w:hAnsi="Calibri" w:cs="Calibri"/>
          <w:sz w:val="22"/>
          <w:lang w:eastAsia="zh-CN"/>
        </w:rPr>
        <w:t>ή τελεί υπό αναγκαστική διαχείριση</w:t>
      </w:r>
      <w:r>
        <w:rPr>
          <w:rFonts w:ascii="Calibri" w:eastAsia="SimSun" w:hAnsi="Calibri" w:cs="Calibri"/>
          <w:b/>
          <w:sz w:val="22"/>
          <w:lang w:eastAsia="zh-CN"/>
        </w:rPr>
        <w:t xml:space="preserve"> </w:t>
      </w:r>
      <w:r>
        <w:rPr>
          <w:rFonts w:ascii="Calibri" w:eastAsia="SimSun" w:hAnsi="Calibri" w:cs="Calibri"/>
          <w:sz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Pr>
          <w:rFonts w:ascii="Calibri" w:eastAsia="SimSun" w:hAnsi="Calibri" w:cs="Calibri"/>
          <w:sz w:val="22"/>
          <w:lang w:eastAsia="zh-CN"/>
        </w:rPr>
        <w:t>προκύπτουσα</w:t>
      </w:r>
      <w:proofErr w:type="spellEnd"/>
      <w:r>
        <w:rPr>
          <w:rFonts w:ascii="Calibri" w:eastAsia="SimSun" w:hAnsi="Calibri" w:cs="Calibri"/>
          <w:sz w:val="22"/>
          <w:lang w:eastAsia="zh-CN"/>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E1A711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 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w:t>
      </w:r>
      <w:r>
        <w:rPr>
          <w:rFonts w:ascii="Calibri" w:eastAsia="SimSun" w:hAnsi="Calibri" w:cs="Calibri"/>
          <w:sz w:val="22"/>
          <w:lang w:eastAsia="zh-CN"/>
        </w:rPr>
        <w:lastRenderedPageBreak/>
        <w:t xml:space="preserve">συμπέρασμα ότι ο οικονομικός φορέας συνήψε συμφωνίες με άλλους οικονομικούς φορείς με στόχο τη στρέβλωση του ανταγωνισμού, </w:t>
      </w:r>
    </w:p>
    <w:p w14:paraId="37717B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δ) εάν μία κατάσταση σύγκρουσης συμφερόντων κατά την έννοια του άρθρου 24 του ν. 4412/2016, δεν μπορεί να θεραπευτεί αποτελεσματικά με άλλα, λιγότερο παρεμβατικά, μέσα, </w:t>
      </w:r>
    </w:p>
    <w:p w14:paraId="179389F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θεραπευτεί με άλλα, λιγότερο παρεμβατικά, μέσα, </w:t>
      </w:r>
    </w:p>
    <w:p w14:paraId="1221B36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1EB95D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35E0076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E892A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1F38E469"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b/>
          <w:color w:val="000000"/>
          <w:sz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Pr>
          <w:rFonts w:ascii="Calibri" w:eastAsia="SimSun" w:hAnsi="Calibri" w:cs="Calibri"/>
          <w:b/>
          <w:sz w:val="22"/>
          <w:lang w:eastAsia="zh-CN"/>
        </w:rPr>
        <w:t>έκδοσης πράξης που βεβαιώνει το σχετικό γεγονός</w:t>
      </w:r>
      <w:r>
        <w:rPr>
          <w:rFonts w:ascii="Calibri" w:eastAsia="SimSun" w:hAnsi="Calibri" w:cs="Calibri"/>
          <w:sz w:val="22"/>
          <w:lang w:eastAsia="zh-CN"/>
        </w:rPr>
        <w:t>.</w:t>
      </w:r>
      <w:r>
        <w:rPr>
          <w:rFonts w:ascii="Calibri" w:eastAsia="SimSun" w:hAnsi="Calibri" w:cs="Calibri"/>
          <w:color w:val="000000"/>
          <w:sz w:val="22"/>
          <w:lang w:eastAsia="zh-CN"/>
        </w:rPr>
        <w:t xml:space="preserve"> </w:t>
      </w:r>
    </w:p>
    <w:p w14:paraId="649F4484"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b/>
          <w:bCs/>
          <w:sz w:val="22"/>
          <w:lang w:eastAsia="zh-CN"/>
        </w:rPr>
        <w:t>2.2.3.5.</w:t>
      </w:r>
      <w:r>
        <w:rPr>
          <w:rFonts w:ascii="Calibri" w:eastAsia="SimSun" w:hAnsi="Calibri" w:cs="Calibri"/>
          <w:sz w:val="22"/>
          <w:lang w:eastAsia="zh-CN"/>
        </w:rPr>
        <w:t xml:space="preserve"> Απαγορεύεται η ανάθεση της παρούσας σύμβασης, σε:</w:t>
      </w:r>
    </w:p>
    <w:p w14:paraId="4D147AE2"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sz w:val="22"/>
          <w:lang w:eastAsia="zh-CN"/>
        </w:rPr>
        <w:t xml:space="preserve">α) Ρώσο υπήκοο ή φυσικό ή νομικό πρόσωπο, οντότητα ή φορέα που έχει την έδρα του στη Ρωσία  </w:t>
      </w:r>
    </w:p>
    <w:p w14:paraId="25BAFE67" w14:textId="77777777" w:rsidR="0085504D" w:rsidRDefault="00000000">
      <w:pPr>
        <w:spacing w:after="160" w:line="252" w:lineRule="auto"/>
        <w:ind w:firstLine="0"/>
        <w:rPr>
          <w:rFonts w:ascii="Calibri" w:eastAsia="SimSun" w:hAnsi="Calibri" w:cs="Calibri"/>
          <w:sz w:val="22"/>
          <w:lang w:eastAsia="zh-CN"/>
        </w:rPr>
      </w:pPr>
      <w:r>
        <w:rPr>
          <w:rFonts w:ascii="Calibri" w:eastAsia="SimSun" w:hAnsi="Calibri" w:cs="Calibri"/>
          <w:sz w:val="22"/>
          <w:lang w:eastAsia="zh-CN"/>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11BE8824" w14:textId="77777777" w:rsidR="0085504D" w:rsidRDefault="00000000">
      <w:pPr>
        <w:spacing w:after="160" w:line="252" w:lineRule="auto"/>
        <w:ind w:firstLine="0"/>
        <w:rPr>
          <w:rFonts w:ascii="Calibri" w:eastAsia="SimSun" w:hAnsi="Calibri" w:cs="Calibri"/>
          <w:b/>
          <w:bCs/>
          <w:sz w:val="22"/>
          <w:lang w:eastAsia="zh-CN"/>
        </w:rPr>
      </w:pPr>
      <w:r>
        <w:rPr>
          <w:rFonts w:ascii="Calibri" w:eastAsia="SimSun" w:hAnsi="Calibri" w:cs="Calibri"/>
          <w:sz w:val="22"/>
          <w:lang w:eastAsia="zh-CN"/>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14:paraId="557994E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2.2.3.6. </w:t>
      </w:r>
      <w:r>
        <w:rPr>
          <w:rFonts w:ascii="Calibri" w:eastAsia="SimSun" w:hAnsi="Calibri" w:cs="Calibri"/>
          <w:sz w:val="22"/>
          <w:lang w:eastAsia="zh-CN"/>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3453761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2.2.3.7.</w:t>
      </w:r>
      <w:r>
        <w:rPr>
          <w:rFonts w:ascii="Calibri" w:eastAsia="SimSun" w:hAnsi="Calibri" w:cs="Calibri"/>
          <w:sz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rFonts w:ascii="Calibri" w:eastAsia="SimSun" w:hAnsi="Calibri" w:cs="Calibri"/>
          <w:sz w:val="22"/>
          <w:lang w:eastAsia="zh-CN"/>
        </w:rPr>
        <w:t>αυτ</w:t>
      </w:r>
      <w:proofErr w:type="spellEnd"/>
      <w:r>
        <w:rPr>
          <w:rFonts w:ascii="Calibri" w:eastAsia="SimSun" w:hAnsi="Calibri" w:cs="Calibri"/>
          <w:sz w:val="22"/>
          <w:lang w:val="en-GB" w:eastAsia="zh-CN"/>
        </w:rPr>
        <w:t>o</w:t>
      </w:r>
      <w:r>
        <w:rPr>
          <w:rFonts w:ascii="Calibri" w:eastAsia="SimSun" w:hAnsi="Calibri" w:cs="Calibri"/>
          <w:sz w:val="22"/>
          <w:lang w:eastAsia="zh-CN"/>
        </w:rPr>
        <w:t xml:space="preserve">κάθαρση). Για τον σκοπό αυτό, ο οικονομικός φορέας αποδεικνύει ότι έχει καταβάλει ή έχει δεσμευτεί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w:t>
      </w:r>
      <w:r>
        <w:rPr>
          <w:rFonts w:ascii="Calibri" w:eastAsia="SimSun" w:hAnsi="Calibri" w:cs="Calibri"/>
          <w:sz w:val="22"/>
          <w:lang w:eastAsia="zh-CN"/>
        </w:rPr>
        <w:lastRenderedPageBreak/>
        <w:t>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0C1AE588" w14:textId="554D1E26" w:rsidR="0085504D" w:rsidRPr="0011446D" w:rsidRDefault="00000000">
      <w:pPr>
        <w:suppressAutoHyphens/>
        <w:spacing w:after="120"/>
        <w:ind w:firstLine="0"/>
        <w:rPr>
          <w:rFonts w:ascii="Calibri" w:eastAsia="SimSun" w:hAnsi="Calibri" w:cs="Calibri"/>
          <w:sz w:val="22"/>
          <w:lang w:eastAsia="zh-CN"/>
        </w:rPr>
      </w:pPr>
      <w:r>
        <w:rPr>
          <w:rFonts w:ascii="Calibri" w:eastAsia="SimSun" w:hAnsi="Calibri" w:cs="Calibri"/>
          <w:i/>
          <w:color w:val="5B9BD5"/>
          <w:sz w:val="22"/>
          <w:lang w:eastAsia="zh-CN"/>
        </w:rPr>
        <w:t xml:space="preserve"> </w:t>
      </w:r>
      <w:r>
        <w:rPr>
          <w:rFonts w:ascii="Calibri" w:eastAsia="SimSun" w:hAnsi="Calibri" w:cs="Calibri"/>
          <w:sz w:val="22"/>
          <w:lang w:eastAsia="zh-CN"/>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7EE438FE"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b/>
          <w:bCs/>
          <w:sz w:val="22"/>
          <w:lang w:eastAsia="zh-CN"/>
        </w:rPr>
        <w:t>2.2.3.8.</w:t>
      </w:r>
      <w:r>
        <w:rPr>
          <w:rFonts w:ascii="Calibri" w:eastAsia="SimSun" w:hAnsi="Calibri" w:cs="Calibri"/>
          <w:sz w:val="22"/>
          <w:lang w:eastAsia="zh-CN"/>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w:t>
      </w:r>
      <w:proofErr w:type="spellStart"/>
      <w:r>
        <w:rPr>
          <w:rFonts w:ascii="Calibri" w:eastAsia="SimSun" w:hAnsi="Calibri" w:cs="Calibri"/>
          <w:sz w:val="22"/>
          <w:lang w:eastAsia="zh-CN"/>
        </w:rPr>
        <w:t>αριθμ</w:t>
      </w:r>
      <w:proofErr w:type="spellEnd"/>
      <w:r>
        <w:rPr>
          <w:rFonts w:ascii="Calibri" w:eastAsia="SimSun" w:hAnsi="Calibri" w:cs="Calibri"/>
          <w:sz w:val="22"/>
          <w:lang w:eastAsia="zh-CN"/>
        </w:rPr>
        <w:t xml:space="preserve">. 102080/24-10-2022 (Β΄5623/02.11.2022) απόφαση του Υπουργού Ανάπτυξης και Επενδύσεων, με θέμα: </w:t>
      </w:r>
      <w:r>
        <w:rPr>
          <w:rFonts w:ascii="Calibri" w:eastAsia="SimSun" w:hAnsi="Calibri" w:cs="Calibri"/>
          <w:i/>
          <w:sz w:val="22"/>
          <w:lang w:eastAsia="zh-CN"/>
        </w:rPr>
        <w:t>«Ρύθμιση θεμάτων σχετικά με την εξέταση επανορθωτικών μέτρων από την Επιτροπή της παρ.  9 του άρθρου 73 του ν. 4412/2016».</w:t>
      </w:r>
    </w:p>
    <w:p w14:paraId="146B6286" w14:textId="77777777" w:rsidR="0085504D" w:rsidRDefault="0085504D">
      <w:pPr>
        <w:autoSpaceDE w:val="0"/>
        <w:autoSpaceDN w:val="0"/>
        <w:adjustRightInd w:val="0"/>
        <w:ind w:firstLine="0"/>
        <w:rPr>
          <w:rFonts w:ascii="Calibri" w:eastAsia="SimSun" w:hAnsi="Calibri" w:cs="Calibri"/>
          <w:sz w:val="22"/>
          <w:lang w:eastAsia="zh-CN"/>
        </w:rPr>
      </w:pPr>
    </w:p>
    <w:p w14:paraId="76AF5C4F"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sz w:val="22"/>
          <w:lang w:eastAsia="zh-CN"/>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Pr>
          <w:rFonts w:ascii="Calibri" w:eastAsia="SimSun" w:hAnsi="Calibri" w:cs="Calibri"/>
          <w:sz w:val="22"/>
          <w:lang w:eastAsia="zh-CN"/>
        </w:rPr>
        <w:t>ληφθέντων</w:t>
      </w:r>
      <w:proofErr w:type="spellEnd"/>
      <w:r>
        <w:rPr>
          <w:rFonts w:ascii="Calibri" w:eastAsia="SimSun" w:hAnsi="Calibri" w:cs="Calibri"/>
          <w:sz w:val="22"/>
          <w:lang w:eastAsia="zh-CN"/>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85504D">
          <w:rPr>
            <w:rFonts w:ascii="Calibri" w:eastAsia="SimSun" w:hAnsi="Calibri" w:cs="Calibri"/>
            <w:sz w:val="22"/>
            <w:lang w:val="en-GB" w:eastAsia="zh-CN"/>
          </w:rPr>
          <w:t>epanorthotika</w:t>
        </w:r>
        <w:r w:rsidR="0085504D">
          <w:rPr>
            <w:rFonts w:ascii="Calibri" w:eastAsia="SimSun" w:hAnsi="Calibri" w:cs="Calibri"/>
            <w:sz w:val="22"/>
            <w:lang w:eastAsia="zh-CN"/>
          </w:rPr>
          <w:t>@</w:t>
        </w:r>
        <w:r w:rsidR="0085504D">
          <w:rPr>
            <w:rFonts w:ascii="Calibri" w:eastAsia="SimSun" w:hAnsi="Calibri" w:cs="Calibri"/>
            <w:sz w:val="22"/>
            <w:lang w:val="en-GB" w:eastAsia="zh-CN"/>
          </w:rPr>
          <w:t>eaadhsy</w:t>
        </w:r>
        <w:r w:rsidR="0085504D">
          <w:rPr>
            <w:rFonts w:ascii="Calibri" w:eastAsia="SimSun" w:hAnsi="Calibri" w:cs="Calibri"/>
            <w:sz w:val="22"/>
            <w:lang w:eastAsia="zh-CN"/>
          </w:rPr>
          <w:t>.</w:t>
        </w:r>
        <w:r w:rsidR="0085504D">
          <w:rPr>
            <w:rFonts w:ascii="Calibri" w:eastAsia="SimSun" w:hAnsi="Calibri" w:cs="Calibri"/>
            <w:sz w:val="22"/>
            <w:lang w:val="en-GB" w:eastAsia="zh-CN"/>
          </w:rPr>
          <w:t>gr</w:t>
        </w:r>
      </w:hyperlink>
      <w:r>
        <w:rPr>
          <w:rFonts w:ascii="Calibri" w:eastAsia="SimSun" w:hAnsi="Calibri" w:cs="Calibri"/>
          <w:sz w:val="22"/>
          <w:lang w:eastAsia="zh-CN"/>
        </w:rPr>
        <w:t>.</w:t>
      </w:r>
    </w:p>
    <w:p w14:paraId="4075344A" w14:textId="77777777" w:rsidR="0085504D" w:rsidRDefault="0085504D">
      <w:pPr>
        <w:autoSpaceDE w:val="0"/>
        <w:autoSpaceDN w:val="0"/>
        <w:adjustRightInd w:val="0"/>
        <w:ind w:firstLine="0"/>
        <w:rPr>
          <w:rFonts w:ascii="Calibri" w:eastAsia="SimSun" w:hAnsi="Calibri" w:cs="Calibri"/>
          <w:sz w:val="22"/>
          <w:lang w:eastAsia="zh-CN"/>
        </w:rPr>
      </w:pPr>
    </w:p>
    <w:p w14:paraId="6B63E2CE"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sz w:val="22"/>
          <w:lang w:eastAsia="zh-CN"/>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Pr>
          <w:rFonts w:ascii="Calibri" w:eastAsia="SimSun" w:hAnsi="Calibri" w:cs="Calibri"/>
          <w:sz w:val="22"/>
          <w:lang w:eastAsia="zh-CN"/>
        </w:rPr>
        <w:t>εκδοθείσες</w:t>
      </w:r>
      <w:proofErr w:type="spellEnd"/>
      <w:r>
        <w:rPr>
          <w:rFonts w:ascii="Calibri" w:eastAsia="SimSun" w:hAnsi="Calibri" w:cs="Calibri"/>
          <w:sz w:val="22"/>
          <w:lang w:eastAsia="zh-CN"/>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200F690" w14:textId="77777777" w:rsidR="0085504D" w:rsidRDefault="0085504D">
      <w:pPr>
        <w:autoSpaceDE w:val="0"/>
        <w:autoSpaceDN w:val="0"/>
        <w:adjustRightInd w:val="0"/>
        <w:ind w:firstLine="0"/>
        <w:rPr>
          <w:rFonts w:ascii="Calibri" w:eastAsia="SimSun" w:hAnsi="Calibri" w:cs="Calibri"/>
          <w:sz w:val="22"/>
          <w:lang w:eastAsia="zh-CN"/>
        </w:rPr>
      </w:pPr>
    </w:p>
    <w:p w14:paraId="29FFEAB9"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sz w:val="22"/>
          <w:lang w:eastAsia="zh-CN"/>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59DC9126" w14:textId="77777777" w:rsidR="0085504D" w:rsidRDefault="0085504D">
      <w:pPr>
        <w:autoSpaceDE w:val="0"/>
        <w:autoSpaceDN w:val="0"/>
        <w:adjustRightInd w:val="0"/>
        <w:ind w:firstLine="0"/>
        <w:rPr>
          <w:rFonts w:ascii="Calibri" w:eastAsia="SimSun" w:hAnsi="Calibri" w:cs="Calibri"/>
          <w:sz w:val="22"/>
          <w:lang w:eastAsia="zh-CN"/>
        </w:rPr>
      </w:pPr>
    </w:p>
    <w:p w14:paraId="7DB945C1"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sz w:val="22"/>
          <w:lang w:eastAsia="zh-CN"/>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47B5ECFB" w14:textId="77777777" w:rsidR="0085504D" w:rsidRDefault="0085504D">
      <w:pPr>
        <w:autoSpaceDE w:val="0"/>
        <w:autoSpaceDN w:val="0"/>
        <w:adjustRightInd w:val="0"/>
        <w:ind w:firstLine="0"/>
        <w:rPr>
          <w:rFonts w:ascii="Calibri" w:eastAsia="SimSun" w:hAnsi="Calibri" w:cs="Calibri"/>
          <w:sz w:val="22"/>
          <w:lang w:eastAsia="zh-CN"/>
        </w:rPr>
      </w:pPr>
    </w:p>
    <w:p w14:paraId="2C38F22E" w14:textId="77777777" w:rsidR="0085504D" w:rsidRDefault="00000000">
      <w:pPr>
        <w:autoSpaceDE w:val="0"/>
        <w:autoSpaceDN w:val="0"/>
        <w:adjustRightInd w:val="0"/>
        <w:ind w:firstLine="0"/>
        <w:rPr>
          <w:rFonts w:ascii="Calibri" w:eastAsia="SimSun" w:hAnsi="Calibri" w:cs="Calibri"/>
          <w:sz w:val="22"/>
          <w:lang w:eastAsia="zh-CN"/>
        </w:rPr>
      </w:pPr>
      <w:r>
        <w:rPr>
          <w:rFonts w:ascii="Calibri" w:eastAsia="SimSun" w:hAnsi="Calibri" w:cs="Calibri"/>
          <w:sz w:val="22"/>
          <w:lang w:eastAsia="zh-CN"/>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Pr>
          <w:rFonts w:ascii="Calibri" w:eastAsia="SimSun" w:hAnsi="Calibri" w:cs="Calibri"/>
          <w:bCs/>
          <w:sz w:val="22"/>
          <w:lang w:eastAsia="zh-CN"/>
        </w:rPr>
        <w:t>μετά</w:t>
      </w:r>
      <w:r>
        <w:rPr>
          <w:rFonts w:ascii="Calibri" w:eastAsia="SimSun" w:hAnsi="Calibri" w:cs="Calibri"/>
          <w:sz w:val="22"/>
          <w:lang w:eastAsia="zh-CN"/>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1FAF93DF" w14:textId="77777777" w:rsidR="0085504D" w:rsidRDefault="00000000">
      <w:pPr>
        <w:autoSpaceDE w:val="0"/>
        <w:autoSpaceDN w:val="0"/>
        <w:adjustRightInd w:val="0"/>
        <w:spacing w:before="240"/>
        <w:ind w:firstLine="0"/>
        <w:rPr>
          <w:rFonts w:ascii="Calibri" w:eastAsia="SimSun" w:hAnsi="Calibri" w:cs="Calibri"/>
          <w:sz w:val="22"/>
          <w:lang w:eastAsia="zh-CN"/>
        </w:rPr>
      </w:pPr>
      <w:r>
        <w:rPr>
          <w:rFonts w:ascii="Calibri" w:eastAsia="SimSun" w:hAnsi="Calibri" w:cs="Calibri"/>
          <w:sz w:val="22"/>
          <w:lang w:eastAsia="zh-CN"/>
        </w:rPr>
        <w:t>Στην περίπτωση που κατά την υποβολή του ΕΕΕΣ από τον οικονομικό φορέα, δεν συνέτρεχε στο πρόσωπό του κάποιος από τους λόγους αποκλεισμού της παρ.</w:t>
      </w:r>
      <w:r>
        <w:rPr>
          <w:rFonts w:ascii="Calibri" w:eastAsia="SimSun" w:hAnsi="Calibri" w:cs="Calibri"/>
          <w:sz w:val="22"/>
          <w:lang w:val="en-GB" w:eastAsia="zh-CN"/>
        </w:rPr>
        <w:t> </w:t>
      </w:r>
      <w:r>
        <w:rPr>
          <w:rFonts w:ascii="Calibri" w:eastAsia="SimSun" w:hAnsi="Calibri" w:cs="Calibri"/>
          <w:sz w:val="22"/>
          <w:lang w:eastAsia="zh-CN"/>
        </w:rPr>
        <w:t>1 και της παρ.</w:t>
      </w:r>
      <w:r>
        <w:rPr>
          <w:rFonts w:ascii="Calibri" w:eastAsia="SimSun" w:hAnsi="Calibri" w:cs="Calibri"/>
          <w:sz w:val="22"/>
          <w:lang w:val="en-GB" w:eastAsia="zh-CN"/>
        </w:rPr>
        <w:t> </w:t>
      </w:r>
      <w:r>
        <w:rPr>
          <w:rFonts w:ascii="Calibri" w:eastAsia="SimSun" w:hAnsi="Calibri" w:cs="Calibri"/>
          <w:sz w:val="22"/>
          <w:lang w:eastAsia="zh-CN"/>
        </w:rPr>
        <w:t>4, εκτός από την περ.</w:t>
      </w:r>
      <w:r>
        <w:rPr>
          <w:rFonts w:ascii="Calibri" w:eastAsia="SimSun" w:hAnsi="Calibri" w:cs="Calibri"/>
          <w:sz w:val="22"/>
          <w:lang w:val="en-GB" w:eastAsia="zh-CN"/>
        </w:rPr>
        <w:t> </w:t>
      </w:r>
      <w:r>
        <w:rPr>
          <w:rFonts w:ascii="Calibri" w:eastAsia="SimSun" w:hAnsi="Calibri" w:cs="Calibri"/>
          <w:sz w:val="22"/>
          <w:lang w:eastAsia="zh-CN"/>
        </w:rPr>
        <w:t xml:space="preserve">β’ </w:t>
      </w:r>
      <w:r>
        <w:rPr>
          <w:rFonts w:ascii="Calibri" w:eastAsia="SimSun" w:hAnsi="Calibri" w:cs="Calibri"/>
          <w:sz w:val="22"/>
          <w:lang w:eastAsia="zh-CN"/>
        </w:rPr>
        <w:lastRenderedPageBreak/>
        <w:t>αυτής, του άρθρου</w:t>
      </w:r>
      <w:r>
        <w:rPr>
          <w:rFonts w:ascii="Calibri" w:eastAsia="SimSun" w:hAnsi="Calibri" w:cs="Calibri"/>
          <w:sz w:val="22"/>
          <w:lang w:val="en-GB" w:eastAsia="zh-CN"/>
        </w:rPr>
        <w:t> </w:t>
      </w:r>
      <w:r>
        <w:rPr>
          <w:rFonts w:ascii="Calibri" w:eastAsia="SimSun" w:hAnsi="Calibri" w:cs="Calibri"/>
          <w:sz w:val="22"/>
          <w:lang w:eastAsia="zh-CN"/>
        </w:rPr>
        <w:t>73 του ν.</w:t>
      </w:r>
      <w:r>
        <w:rPr>
          <w:rFonts w:ascii="Calibri" w:eastAsia="SimSun" w:hAnsi="Calibri" w:cs="Calibri"/>
          <w:sz w:val="22"/>
          <w:lang w:val="en-GB" w:eastAsia="zh-CN"/>
        </w:rPr>
        <w:t> </w:t>
      </w:r>
      <w:r>
        <w:rPr>
          <w:rFonts w:ascii="Calibri" w:eastAsia="SimSun" w:hAnsi="Calibri" w:cs="Calibri"/>
          <w:sz w:val="22"/>
          <w:lang w:eastAsia="zh-CN"/>
        </w:rPr>
        <w:t>4412/2016, αλλά η συνδρομή του προέκυψε κατά τη διάρκεια της παρούσας διαδικασίας (</w:t>
      </w:r>
      <w:proofErr w:type="spellStart"/>
      <w:r>
        <w:rPr>
          <w:rFonts w:ascii="Calibri" w:eastAsia="SimSun" w:hAnsi="Calibri" w:cs="Calibri"/>
          <w:sz w:val="22"/>
          <w:lang w:eastAsia="zh-CN"/>
        </w:rPr>
        <w:t>οψιγενής</w:t>
      </w:r>
      <w:proofErr w:type="spellEnd"/>
      <w:r>
        <w:rPr>
          <w:rFonts w:ascii="Calibri" w:eastAsia="SimSun" w:hAnsi="Calibri" w:cs="Calibri"/>
          <w:sz w:val="22"/>
          <w:lang w:eastAsia="zh-CN"/>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2DC89E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διαδικαστικές λεπτομέρειες εξέτασης και επανεξέτασης των επανορθωτικών μέτρων ρυθμίζονται αναλυτικά στην ως άνω υπουργική απόφαση.</w:t>
      </w:r>
    </w:p>
    <w:p w14:paraId="0478D2C3" w14:textId="77777777" w:rsidR="0085504D" w:rsidRDefault="0085504D">
      <w:pPr>
        <w:suppressAutoHyphens/>
        <w:spacing w:after="120"/>
        <w:ind w:firstLine="0"/>
        <w:rPr>
          <w:rFonts w:ascii="Calibri" w:eastAsia="SimSun" w:hAnsi="Calibri" w:cs="Calibri"/>
          <w:sz w:val="22"/>
          <w:lang w:eastAsia="zh-CN"/>
        </w:rPr>
      </w:pPr>
    </w:p>
    <w:p w14:paraId="66C12EDE" w14:textId="5632390B" w:rsidR="0085504D" w:rsidRPr="007652C3" w:rsidRDefault="00000000" w:rsidP="007652C3">
      <w:pPr>
        <w:suppressAutoHyphens/>
        <w:spacing w:after="120"/>
        <w:ind w:firstLine="0"/>
        <w:rPr>
          <w:rFonts w:ascii="Calibri" w:eastAsia="SimSun" w:hAnsi="Calibri" w:cs="Calibri"/>
          <w:sz w:val="22"/>
          <w:lang w:eastAsia="zh-CN"/>
        </w:rPr>
      </w:pPr>
      <w:r>
        <w:rPr>
          <w:rFonts w:ascii="Calibri" w:eastAsia="SimSun" w:hAnsi="Calibri" w:cs="Calibri"/>
          <w:b/>
          <w:bCs/>
          <w:color w:val="000000"/>
          <w:sz w:val="22"/>
          <w:lang w:eastAsia="zh-CN"/>
        </w:rPr>
        <w:t xml:space="preserve">2.2.3.9. </w:t>
      </w:r>
      <w:r>
        <w:rPr>
          <w:rFonts w:ascii="Calibri" w:eastAsia="SimSun" w:hAnsi="Calibri" w:cs="Calibri"/>
          <w:color w:val="000000"/>
          <w:sz w:val="22"/>
          <w:lang w:eastAsia="zh-CN"/>
        </w:rPr>
        <w:t>Οικονομικός φορέας, εις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0158695E" w14:textId="77777777" w:rsidR="0085504D" w:rsidRDefault="00000000">
      <w:pPr>
        <w:suppressAutoHyphens/>
        <w:spacing w:after="120" w:line="360" w:lineRule="auto"/>
        <w:ind w:firstLine="0"/>
        <w:jc w:val="left"/>
        <w:rPr>
          <w:rFonts w:ascii="Calibri" w:eastAsia="SimSun" w:hAnsi="Calibri" w:cs="Calibri"/>
          <w:sz w:val="22"/>
          <w:lang w:eastAsia="zh-CN"/>
        </w:rPr>
      </w:pPr>
      <w:r>
        <w:rPr>
          <w:rFonts w:ascii="Calibri" w:eastAsia="SimSun" w:hAnsi="Calibri" w:cs="Calibri"/>
          <w:b/>
          <w:bCs/>
          <w:color w:val="000000"/>
          <w:sz w:val="26"/>
          <w:szCs w:val="26"/>
          <w:lang w:eastAsia="zh-CN"/>
        </w:rPr>
        <w:t>Κριτήρια Επιλογής</w:t>
      </w:r>
    </w:p>
    <w:p w14:paraId="37CEE363"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36" w:name="_Toc14853"/>
      <w:r>
        <w:rPr>
          <w:rFonts w:ascii="Calibri" w:hAnsi="Calibri"/>
          <w:b/>
          <w:bCs/>
          <w:sz w:val="22"/>
          <w:szCs w:val="26"/>
          <w:lang w:eastAsia="zh-CN"/>
        </w:rPr>
        <w:t>2.2.4</w:t>
      </w:r>
      <w:r>
        <w:rPr>
          <w:rFonts w:ascii="Calibri" w:hAnsi="Calibri"/>
          <w:b/>
          <w:bCs/>
          <w:sz w:val="22"/>
          <w:szCs w:val="26"/>
          <w:lang w:eastAsia="zh-CN"/>
        </w:rPr>
        <w:tab/>
      </w:r>
      <w:proofErr w:type="spellStart"/>
      <w:r>
        <w:rPr>
          <w:rFonts w:ascii="Calibri" w:hAnsi="Calibri"/>
          <w:b/>
          <w:bCs/>
          <w:sz w:val="22"/>
          <w:szCs w:val="26"/>
          <w:lang w:eastAsia="zh-CN"/>
        </w:rPr>
        <w:t>Καταλληλότητα</w:t>
      </w:r>
      <w:proofErr w:type="spellEnd"/>
      <w:r>
        <w:rPr>
          <w:rFonts w:ascii="Calibri" w:hAnsi="Calibri"/>
          <w:b/>
          <w:bCs/>
          <w:sz w:val="22"/>
          <w:szCs w:val="26"/>
          <w:lang w:eastAsia="zh-CN"/>
        </w:rPr>
        <w:t xml:space="preserve"> άσκησης επαγγελματικής δραστηριότητας</w:t>
      </w:r>
      <w:bookmarkEnd w:id="36"/>
      <w:r>
        <w:rPr>
          <w:rFonts w:ascii="Calibri" w:hAnsi="Calibri"/>
          <w:b/>
          <w:bCs/>
          <w:sz w:val="22"/>
          <w:szCs w:val="26"/>
          <w:lang w:eastAsia="zh-CN"/>
        </w:rPr>
        <w:t xml:space="preserve"> </w:t>
      </w:r>
    </w:p>
    <w:p w14:paraId="16F61533" w14:textId="77777777" w:rsidR="0085504D" w:rsidRDefault="00000000">
      <w:pPr>
        <w:suppressAutoHyphens/>
        <w:spacing w:after="120"/>
        <w:ind w:firstLine="0"/>
        <w:rPr>
          <w:rFonts w:ascii="Calibri" w:eastAsia="Calibri" w:hAnsi="Calibri" w:cs="Calibri"/>
          <w:bCs/>
          <w:color w:val="000000"/>
          <w:sz w:val="22"/>
          <w:lang w:eastAsia="zh-CN"/>
        </w:rPr>
      </w:pPr>
      <w:r>
        <w:rPr>
          <w:rFonts w:ascii="Calibri" w:eastAsia="Calibri" w:hAnsi="Calibri" w:cs="Calibri"/>
          <w:bCs/>
          <w:color w:val="000000"/>
          <w:sz w:val="22"/>
          <w:lang w:eastAsia="zh-CN"/>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7998085C" w14:textId="77777777" w:rsidR="0085504D" w:rsidRDefault="00000000">
      <w:pPr>
        <w:suppressAutoHyphens/>
        <w:spacing w:after="120"/>
        <w:ind w:firstLine="0"/>
        <w:rPr>
          <w:rFonts w:ascii="Calibri" w:eastAsia="Calibri" w:hAnsi="Calibri" w:cs="Calibri"/>
          <w:bCs/>
          <w:i/>
          <w:sz w:val="22"/>
          <w:lang w:eastAsia="zh-CN"/>
        </w:rPr>
      </w:pPr>
      <w:r>
        <w:rPr>
          <w:rFonts w:ascii="Calibri" w:eastAsia="Calibri" w:hAnsi="Calibri" w:cs="Calibri"/>
          <w:bCs/>
          <w:color w:val="000000"/>
          <w:sz w:val="22"/>
          <w:lang w:eastAsia="zh-CN"/>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Pr>
          <w:rFonts w:ascii="Trebuchet MS" w:eastAsia="SimSun" w:hAnsi="Trebuchet MS" w:cs="Courier New"/>
          <w:color w:val="000000"/>
        </w:rPr>
        <w:t xml:space="preserve"> </w:t>
      </w:r>
      <w:r>
        <w:rPr>
          <w:rFonts w:ascii="Calibri" w:eastAsia="Calibri" w:hAnsi="Calibri" w:cs="Calibri"/>
          <w:bCs/>
          <w:color w:val="000000"/>
          <w:sz w:val="22"/>
          <w:lang w:eastAsia="zh-CN"/>
        </w:rPr>
        <w:t xml:space="preserve">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Pr>
          <w:rFonts w:ascii="Calibri" w:eastAsia="Calibri" w:hAnsi="Calibri" w:cs="Calibri"/>
          <w:bCs/>
          <w:sz w:val="22"/>
          <w:lang w:eastAsia="zh-CN"/>
        </w:rPr>
        <w:t>αποδείξουν ότι διαθέτουν την έγκριση αυτή ή ότι είναι μέλη τού εν λόγω οργανισμού ή να τους καλέσει να προβούν σε ένορκη δήλωση ενώπιον συμβολαιογράφου σχετικά με την άσκηση του συγκεκριμένου επαγγέλματος</w:t>
      </w:r>
      <w:r>
        <w:rPr>
          <w:rFonts w:ascii="Calibri" w:eastAsia="Calibri" w:hAnsi="Calibri" w:cs="Calibri"/>
          <w:bCs/>
          <w:i/>
          <w:sz w:val="22"/>
          <w:lang w:eastAsia="zh-CN"/>
        </w:rPr>
        <w:t xml:space="preserve">. </w:t>
      </w:r>
    </w:p>
    <w:p w14:paraId="5885B286" w14:textId="77777777" w:rsidR="0085504D" w:rsidRDefault="00000000">
      <w:pPr>
        <w:suppressAutoHyphens/>
        <w:spacing w:after="120"/>
        <w:ind w:firstLine="0"/>
        <w:rPr>
          <w:rFonts w:ascii="Calibri" w:eastAsia="Calibri" w:hAnsi="Calibri" w:cs="Calibri"/>
          <w:bCs/>
          <w:color w:val="000000"/>
          <w:sz w:val="22"/>
          <w:lang w:eastAsia="zh-CN"/>
        </w:rPr>
      </w:pPr>
      <w:r>
        <w:rPr>
          <w:rFonts w:ascii="Calibri" w:eastAsia="Calibri" w:hAnsi="Calibri" w:cs="Calibri"/>
          <w:bCs/>
          <w:color w:val="000000"/>
          <w:sz w:val="22"/>
          <w:lang w:eastAsia="zh-CN"/>
        </w:rP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1C1E9753" w14:textId="77777777" w:rsidR="0085504D" w:rsidRDefault="00000000">
      <w:pPr>
        <w:suppressAutoHyphens/>
        <w:spacing w:after="120"/>
        <w:ind w:firstLine="0"/>
        <w:rPr>
          <w:rFonts w:ascii="Calibri" w:eastAsia="Calibri" w:hAnsi="Calibri" w:cs="Calibri"/>
          <w:bCs/>
          <w:i/>
          <w:color w:val="5B9BD5"/>
          <w:sz w:val="22"/>
          <w:lang w:eastAsia="zh-CN"/>
        </w:rPr>
      </w:pPr>
      <w:r>
        <w:rPr>
          <w:rFonts w:ascii="Calibri" w:eastAsia="Calibri" w:hAnsi="Calibri" w:cs="Calibri"/>
          <w:bCs/>
          <w:color w:val="000000"/>
          <w:sz w:val="22"/>
          <w:lang w:eastAsia="zh-CN"/>
        </w:rPr>
        <w:t xml:space="preserve">Οι εγκατεστημένοι στην Ελλάδα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Pr>
          <w:rFonts w:ascii="Calibri" w:eastAsia="Calibri" w:hAnsi="Calibri" w:cs="Calibri"/>
          <w:bCs/>
          <w:i/>
          <w:color w:val="5B9BD5"/>
          <w:sz w:val="22"/>
          <w:lang w:eastAsia="zh-CN"/>
        </w:rPr>
        <w:t xml:space="preserve"> </w:t>
      </w:r>
    </w:p>
    <w:p w14:paraId="5C9FFA0E"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Σε περίπτωση ένωσης οικονομικών φορέων, οι παραπάνω ελάχιστες απαιτήσεις καλύπτονται αθροιστικά από τα μέλη της ένωσης.</w:t>
      </w:r>
    </w:p>
    <w:p w14:paraId="0048E00E"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37" w:name="_Toc4981"/>
      <w:r>
        <w:rPr>
          <w:rFonts w:ascii="Calibri" w:hAnsi="Calibri"/>
          <w:b/>
          <w:bCs/>
          <w:sz w:val="22"/>
          <w:szCs w:val="26"/>
          <w:lang w:eastAsia="zh-CN"/>
        </w:rPr>
        <w:t>2.2.5</w:t>
      </w:r>
      <w:r>
        <w:rPr>
          <w:rFonts w:ascii="Calibri" w:hAnsi="Calibri"/>
          <w:b/>
          <w:bCs/>
          <w:sz w:val="22"/>
          <w:szCs w:val="26"/>
          <w:lang w:eastAsia="zh-CN"/>
        </w:rPr>
        <w:tab/>
        <w:t>Οικονομική και χρηματοοικονομική επάρκεια</w:t>
      </w:r>
      <w:bookmarkEnd w:id="37"/>
      <w:r>
        <w:rPr>
          <w:rFonts w:ascii="Calibri" w:hAnsi="Calibri"/>
          <w:b/>
          <w:bCs/>
          <w:sz w:val="22"/>
          <w:szCs w:val="26"/>
          <w:lang w:eastAsia="zh-CN"/>
        </w:rPr>
        <w:t xml:space="preserve"> </w:t>
      </w:r>
    </w:p>
    <w:p w14:paraId="06C81AF5"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45BEE061"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α) εν ισχύ </w:t>
      </w:r>
      <w:r>
        <w:rPr>
          <w:rFonts w:ascii="Calibri" w:eastAsia="SimSun" w:hAnsi="Calibri" w:cs="Calibri"/>
          <w:b/>
          <w:bCs/>
          <w:sz w:val="22"/>
          <w:szCs w:val="22"/>
          <w:lang w:eastAsia="zh-CN"/>
        </w:rPr>
        <w:t>ασφαλιστήριο συμβόλαιο</w:t>
      </w:r>
      <w:r>
        <w:rPr>
          <w:rFonts w:ascii="Calibri" w:eastAsia="SimSun" w:hAnsi="Calibri" w:cs="Calibri"/>
          <w:sz w:val="22"/>
          <w:szCs w:val="22"/>
          <w:lang w:eastAsia="zh-CN"/>
        </w:rPr>
        <w:t xml:space="preserve"> αστικής και επαγγελματικής ευθύνης ποσού </w:t>
      </w:r>
      <w:proofErr w:type="spellStart"/>
      <w:r>
        <w:rPr>
          <w:rFonts w:ascii="Calibri" w:eastAsia="SimSun" w:hAnsi="Calibri" w:cs="Calibri"/>
          <w:sz w:val="22"/>
          <w:szCs w:val="22"/>
          <w:lang w:eastAsia="zh-CN"/>
        </w:rPr>
        <w:t>κατ</w:t>
      </w:r>
      <w:proofErr w:type="spellEnd"/>
      <w:r>
        <w:rPr>
          <w:rFonts w:ascii="Calibri" w:eastAsia="SimSun" w:hAnsi="Calibri" w:cs="Calibri"/>
          <w:sz w:val="22"/>
          <w:szCs w:val="22"/>
          <w:lang w:eastAsia="zh-CN"/>
        </w:rPr>
        <w:t>΄ ελάχιστον  ίσο με 520.000,00 €, το οποίο θα πρέπει να διατηρούν σε ισχύ, καθ' όλη τη διάρκεια ισχύος της σύμβασης παροχής υπηρεσιών σίτισης.</w:t>
      </w:r>
    </w:p>
    <w:p w14:paraId="46B2B402"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Σε περίπτωση ένωσης οικονομικών φορέων, οι παραπάνω ελάχιστες απαιτήσεις καλύπτονται αθροιστικά από τα μέλη της ένωσης.</w:t>
      </w:r>
    </w:p>
    <w:p w14:paraId="50B085EB"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38" w:name="_Toc2846"/>
      <w:r>
        <w:rPr>
          <w:rFonts w:ascii="Calibri" w:hAnsi="Calibri"/>
          <w:b/>
          <w:bCs/>
          <w:sz w:val="22"/>
          <w:szCs w:val="26"/>
          <w:lang w:eastAsia="zh-CN"/>
        </w:rPr>
        <w:t>2.2.6</w:t>
      </w:r>
      <w:r>
        <w:rPr>
          <w:rFonts w:ascii="Calibri" w:hAnsi="Calibri"/>
          <w:b/>
          <w:bCs/>
          <w:sz w:val="22"/>
          <w:szCs w:val="26"/>
          <w:lang w:eastAsia="zh-CN"/>
        </w:rPr>
        <w:tab/>
        <w:t>Τεχνική και επαγγελματική ικανότητα</w:t>
      </w:r>
      <w:bookmarkEnd w:id="38"/>
      <w:r>
        <w:rPr>
          <w:rFonts w:ascii="Calibri" w:hAnsi="Calibri"/>
          <w:b/>
          <w:bCs/>
          <w:sz w:val="22"/>
          <w:szCs w:val="26"/>
          <w:lang w:eastAsia="zh-CN"/>
        </w:rPr>
        <w:t xml:space="preserve"> </w:t>
      </w:r>
    </w:p>
    <w:p w14:paraId="1F0E765E"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Όσον αφορά στην τεχνική και επαγγελματική ικανότητα για την παρούσα διαδικασία σύναψης σύμβασης, οι οικονομικοί φορείς  απαιτείται: </w:t>
      </w:r>
    </w:p>
    <w:p w14:paraId="08DFC081" w14:textId="2F264180"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lastRenderedPageBreak/>
        <w:t xml:space="preserve">α)Κατά τη διάρκεια των δύο (2) τελευταίων ετών (2022, 2023), να έχουν εκτελέσει επιτυχώς κατ’ ελάχιστον δύο  (2) συμβάσεις παροχής υπηρεσιών παραγωγής και διάθεσης  γευμάτων ύψους για κάθε έτος, τουλάχιστον ίσο με 40.000€ </w:t>
      </w:r>
      <w:proofErr w:type="spellStart"/>
      <w:r w:rsidR="00FF13EF">
        <w:rPr>
          <w:rFonts w:ascii="Calibri" w:eastAsia="SimSun" w:hAnsi="Calibri" w:cs="Calibri"/>
          <w:sz w:val="22"/>
          <w:lang w:eastAsia="zh-CN"/>
        </w:rPr>
        <w:t>έκαστη</w:t>
      </w:r>
      <w:proofErr w:type="spellEnd"/>
      <w:r w:rsidR="00FF13EF">
        <w:rPr>
          <w:rFonts w:ascii="Calibri" w:eastAsia="SimSun" w:hAnsi="Calibri" w:cs="Calibri"/>
          <w:sz w:val="22"/>
          <w:lang w:eastAsia="zh-CN"/>
        </w:rPr>
        <w:t xml:space="preserve"> </w:t>
      </w:r>
      <w:r>
        <w:rPr>
          <w:rFonts w:ascii="Calibri" w:eastAsia="SimSun" w:hAnsi="Calibri" w:cs="Calibri"/>
          <w:sz w:val="22"/>
          <w:lang w:eastAsia="zh-CN"/>
        </w:rPr>
        <w:t>άνευ ΦΠΑ .</w:t>
      </w:r>
    </w:p>
    <w:p w14:paraId="1FE19D34" w14:textId="3BA8DE0B" w:rsidR="0085504D" w:rsidRDefault="00A16B20">
      <w:pPr>
        <w:widowControl w:val="0"/>
        <w:suppressAutoHyphens/>
        <w:autoSpaceDE w:val="0"/>
        <w:autoSpaceDN w:val="0"/>
        <w:spacing w:after="200"/>
        <w:ind w:right="117" w:firstLine="0"/>
        <w:contextualSpacing/>
        <w:rPr>
          <w:rFonts w:ascii="Calibri" w:eastAsia="SimSun" w:hAnsi="Calibri" w:cs="Calibri"/>
          <w:sz w:val="22"/>
          <w:lang w:eastAsia="zh-CN"/>
        </w:rPr>
      </w:pPr>
      <w:r>
        <w:rPr>
          <w:rFonts w:ascii="Calibri" w:eastAsia="SimSun" w:hAnsi="Calibri" w:cs="Calibri"/>
          <w:sz w:val="22"/>
          <w:lang w:eastAsia="zh-CN"/>
        </w:rPr>
        <w:t>β) Να διαθέτουν κατ’ ελάχιστον δύο (2</w:t>
      </w:r>
      <w:ins w:id="39" w:author="Katerina Kakka" w:date="2024-11-01T13:45:00Z">
        <w:r>
          <w:rPr>
            <w:rFonts w:ascii="Calibri" w:eastAsia="SimSun" w:hAnsi="Calibri" w:cs="Calibri"/>
            <w:sz w:val="22"/>
            <w:lang w:eastAsia="zh-CN"/>
          </w:rPr>
          <w:t>)</w:t>
        </w:r>
      </w:ins>
      <w:r>
        <w:rPr>
          <w:rFonts w:ascii="Calibri" w:eastAsia="SimSun" w:hAnsi="Calibri" w:cs="Calibri"/>
          <w:sz w:val="22"/>
          <w:lang w:eastAsia="zh-CN"/>
        </w:rPr>
        <w:t xml:space="preserve"> οχήματα τα οποία θα χρησιμοποιηθούν για τη μεταφορά των τροφίμων </w:t>
      </w:r>
    </w:p>
    <w:p w14:paraId="12BBD3CD" w14:textId="77777777" w:rsidR="0085504D" w:rsidRDefault="0085504D">
      <w:pPr>
        <w:widowControl w:val="0"/>
        <w:suppressAutoHyphens/>
        <w:autoSpaceDE w:val="0"/>
        <w:autoSpaceDN w:val="0"/>
        <w:spacing w:after="200"/>
        <w:ind w:right="117" w:firstLine="0"/>
        <w:contextualSpacing/>
        <w:rPr>
          <w:ins w:id="40" w:author="Katerina Kakka" w:date="2024-09-20T14:06:00Z"/>
          <w:rFonts w:ascii="Calibri" w:eastAsia="SimSun" w:hAnsi="Calibri" w:cs="Calibri"/>
          <w:sz w:val="22"/>
          <w:lang w:eastAsia="zh-CN"/>
        </w:rPr>
      </w:pPr>
    </w:p>
    <w:p w14:paraId="2D58850C" w14:textId="3D31841F" w:rsidR="0085504D" w:rsidRDefault="00A16B2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 </w:t>
      </w:r>
      <w:r>
        <w:rPr>
          <w:rFonts w:ascii="Calibri" w:eastAsia="SimSun" w:hAnsi="Calibri" w:cs="Calibri"/>
          <w:sz w:val="22"/>
          <w:szCs w:val="22"/>
          <w:lang w:eastAsia="zh-CN"/>
        </w:rPr>
        <w:t>Να διαθέτουν τεχνικό εξοπλισμό, σύμφωνα με όσα αναφέρονται στο Παράρτημα ΙΙ.</w:t>
      </w:r>
    </w:p>
    <w:p w14:paraId="37F4D6D5" w14:textId="1C75A255" w:rsidR="0085504D" w:rsidRDefault="00A16B20">
      <w:pPr>
        <w:suppressAutoHyphens/>
        <w:spacing w:after="120"/>
        <w:ind w:firstLine="0"/>
        <w:rPr>
          <w:rFonts w:ascii="Calibri" w:eastAsia="SimSun" w:hAnsi="Calibri" w:cs="Calibri"/>
          <w:sz w:val="22"/>
          <w:szCs w:val="22"/>
          <w:lang w:eastAsia="zh-CN"/>
        </w:rPr>
      </w:pPr>
      <w:r>
        <w:rPr>
          <w:rFonts w:ascii="Calibri" w:eastAsia="SimSun" w:hAnsi="Calibri" w:cs="Calibri"/>
          <w:sz w:val="22"/>
          <w:lang w:eastAsia="zh-CN"/>
        </w:rPr>
        <w:t xml:space="preserve">δ) </w:t>
      </w:r>
      <w:r>
        <w:rPr>
          <w:rFonts w:ascii="Calibri" w:eastAsia="SimSun" w:hAnsi="Calibri" w:cs="Calibri"/>
          <w:sz w:val="22"/>
          <w:szCs w:val="22"/>
          <w:lang w:eastAsia="zh-CN"/>
        </w:rPr>
        <w:t xml:space="preserve">Να διαθέτουν ομάδα έργου η οποία θα αποτελείται </w:t>
      </w:r>
      <w:r>
        <w:rPr>
          <w:rFonts w:ascii="Calibri" w:eastAsia="SimSun" w:hAnsi="Calibri" w:cs="Calibri"/>
          <w:b/>
          <w:bCs/>
          <w:sz w:val="22"/>
          <w:szCs w:val="22"/>
          <w:lang w:eastAsia="zh-CN"/>
        </w:rPr>
        <w:t>κατ’ ελάχιστον</w:t>
      </w:r>
      <w:r>
        <w:rPr>
          <w:rFonts w:ascii="Calibri" w:eastAsia="SimSun" w:hAnsi="Calibri" w:cs="Calibri"/>
          <w:sz w:val="22"/>
          <w:szCs w:val="22"/>
          <w:lang w:eastAsia="zh-CN"/>
        </w:rPr>
        <w:t xml:space="preserve"> από:</w:t>
      </w:r>
    </w:p>
    <w:p w14:paraId="46E26911" w14:textId="77777777" w:rsidR="0085504D" w:rsidRDefault="00000000">
      <w:pPr>
        <w:widowControl w:val="0"/>
        <w:numPr>
          <w:ilvl w:val="0"/>
          <w:numId w:val="7"/>
        </w:numPr>
        <w:suppressAutoHyphens/>
        <w:autoSpaceDE w:val="0"/>
        <w:autoSpaceDN w:val="0"/>
        <w:spacing w:after="200"/>
        <w:ind w:right="117"/>
        <w:contextualSpacing/>
        <w:rPr>
          <w:rFonts w:ascii="Calibri" w:eastAsia="SimSun" w:hAnsi="Calibri" w:cs="Calibri"/>
          <w:sz w:val="22"/>
          <w:lang w:eastAsia="zh-CN"/>
        </w:rPr>
      </w:pPr>
      <w:r>
        <w:rPr>
          <w:rFonts w:ascii="Calibri" w:hAnsi="Calibri" w:cs="Calibri"/>
          <w:bCs/>
          <w:sz w:val="22"/>
          <w:szCs w:val="22"/>
          <w:lang w:eastAsia="zh-CN"/>
        </w:rPr>
        <w:t xml:space="preserve">έναν (1) επόπτη  ειδικότητας   Τεχνολόγου Τροφίμων (ΤΕ ή ΠΕ) ή Διαιτολόγου (ΤΕ ή ΠΕ), με εξειδίκευση σε θέματα Ασφάλειας και Υγιεινής τροφίμων) - Υπεύθυνο Διασφάλισης Ποιότητας για εποπτεία - επιτήρηση υποστήριξη της σωστής εφαρμογής του συστήματος HACCP,  των ορθών εργασιακών  πρακτικών σε όλες τις διεργασίες, του τρόπου παρακολούθησης των κρίσιμων σημείων ελέγχου και της παραγωγής ασφαλών τροφίμων. </w:t>
      </w:r>
      <w:r>
        <w:rPr>
          <w:rFonts w:ascii="Calibri" w:eastAsia="Calibri" w:hAnsi="Calibri" w:cs="Calibri"/>
          <w:sz w:val="22"/>
          <w:lang w:eastAsia="zh-CN"/>
        </w:rPr>
        <w:t>Τ</w:t>
      </w:r>
      <w:r>
        <w:rPr>
          <w:rFonts w:ascii="Calibri" w:eastAsia="SimSun" w:hAnsi="Calibri" w:cs="Calibri"/>
          <w:bCs/>
          <w:sz w:val="22"/>
          <w:szCs w:val="22"/>
          <w:lang w:eastAsia="zh-CN"/>
        </w:rPr>
        <w:t xml:space="preserve">ο εν λόγω άτομο θα πρέπει να έχει τουλάχιστον δώδεκα (12) μήνες εμπειρία </w:t>
      </w:r>
      <w:r>
        <w:rPr>
          <w:rFonts w:ascii="Calibri" w:eastAsia="SimSun" w:hAnsi="Calibri" w:cs="Calibri"/>
          <w:sz w:val="22"/>
          <w:lang w:eastAsia="zh-CN"/>
        </w:rPr>
        <w:t>σε ανάλογη θέση στην μαζική εστίαση.</w:t>
      </w:r>
    </w:p>
    <w:p w14:paraId="76E59A26" w14:textId="77777777" w:rsidR="0085504D" w:rsidRDefault="00000000">
      <w:pPr>
        <w:widowControl w:val="0"/>
        <w:numPr>
          <w:ilvl w:val="0"/>
          <w:numId w:val="7"/>
        </w:numPr>
        <w:suppressAutoHyphens/>
        <w:autoSpaceDE w:val="0"/>
        <w:autoSpaceDN w:val="0"/>
        <w:spacing w:after="200"/>
        <w:ind w:right="117"/>
        <w:contextualSpacing/>
        <w:rPr>
          <w:ins w:id="41" w:author="Katerina Kakka" w:date="2024-09-20T16:10:00Z"/>
          <w:rFonts w:ascii="Calibri" w:eastAsia="SimSun" w:hAnsi="Calibri" w:cs="Calibri"/>
          <w:sz w:val="22"/>
          <w:lang w:eastAsia="zh-CN"/>
        </w:rPr>
      </w:pPr>
      <w:r>
        <w:rPr>
          <w:rFonts w:ascii="Calibri" w:eastAsia="SimSun" w:hAnsi="Calibri" w:cs="Calibri"/>
          <w:sz w:val="22"/>
          <w:lang w:eastAsia="zh-CN"/>
        </w:rPr>
        <w:t>τρία (3) άτομα που θα ασχολούνται με τη διανομή των γευμάτων και την απομάκρυνση των απορριμμάτων από τους χώρους διανομής τροφίμων μετά το τέλος κάθε γεύματος. Τα εν λόγω άτομα θα πρέπει να έχουν εμπειρία τουλάχιστον δώδεκα (12) μήνες σε αντίστοιχη θέση.</w:t>
      </w:r>
    </w:p>
    <w:p w14:paraId="0E43ED2D" w14:textId="58ECC157" w:rsidR="0085504D" w:rsidRPr="00D534A8" w:rsidRDefault="00000000" w:rsidP="00D534A8">
      <w:pPr>
        <w:widowControl w:val="0"/>
        <w:suppressAutoHyphens/>
        <w:autoSpaceDE w:val="0"/>
        <w:autoSpaceDN w:val="0"/>
        <w:spacing w:after="200"/>
        <w:ind w:right="117" w:firstLine="0"/>
        <w:contextualSpacing/>
        <w:rPr>
          <w:ins w:id="42" w:author="Katerina Kakka" w:date="2024-11-01T13:59:00Z"/>
          <w:rFonts w:ascii="Calibri" w:eastAsia="SimSun" w:hAnsi="Calibri" w:cs="Calibri"/>
          <w:sz w:val="22"/>
          <w:highlight w:val="yellow"/>
          <w:lang w:eastAsia="zh-CN"/>
        </w:rPr>
      </w:pPr>
      <w:r>
        <w:rPr>
          <w:rFonts w:ascii="Calibri" w:eastAsia="SimSun" w:hAnsi="Calibri" w:cs="Calibri"/>
          <w:bCs/>
          <w:sz w:val="22"/>
          <w:szCs w:val="22"/>
          <w:lang w:val="en-US" w:eastAsia="zh-CN"/>
        </w:rPr>
        <w:t>T</w:t>
      </w:r>
      <w:r>
        <w:rPr>
          <w:rFonts w:ascii="Calibri" w:eastAsia="SimSun" w:hAnsi="Calibri" w:cs="Calibri"/>
          <w:bCs/>
          <w:sz w:val="22"/>
          <w:szCs w:val="22"/>
          <w:lang w:eastAsia="zh-CN"/>
        </w:rPr>
        <w:t>α φυσικά πρόσωπα που δηλώνονται από τον προσφέροντα στην Ομάδα Έργου δύνανται να απασχολούνται με εξαρτημένη σχέση εργασίας ή σύμβαση ανεξαρτήτων υπηρεσιών,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w:t>
      </w:r>
    </w:p>
    <w:p w14:paraId="773C34ED"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Σε περίπτωση ένωσης οικονομικών φορέων, οι παραπάνω ελάχιστες απαιτήσεις καλύπτονται αθροιστικά από τα μέλη της ένωσης.</w:t>
      </w:r>
    </w:p>
    <w:p w14:paraId="5BC75BA3"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43" w:name="_Toc22117"/>
      <w:r>
        <w:rPr>
          <w:rFonts w:ascii="Calibri" w:hAnsi="Calibri"/>
          <w:b/>
          <w:bCs/>
          <w:sz w:val="22"/>
          <w:szCs w:val="26"/>
          <w:lang w:eastAsia="zh-CN"/>
        </w:rPr>
        <w:t>2.2.7</w:t>
      </w:r>
      <w:r>
        <w:rPr>
          <w:rFonts w:ascii="Calibri" w:hAnsi="Calibri"/>
          <w:b/>
          <w:bCs/>
          <w:sz w:val="22"/>
          <w:szCs w:val="26"/>
          <w:lang w:eastAsia="zh-CN"/>
        </w:rPr>
        <w:tab/>
        <w:t>Πρότυπα διασφάλισης ποιότητας και πρότυπα περιβαλλοντικής διαχείρισης</w:t>
      </w:r>
      <w:bookmarkEnd w:id="43"/>
      <w:r>
        <w:rPr>
          <w:rFonts w:ascii="Calibri" w:hAnsi="Calibri"/>
          <w:b/>
          <w:bCs/>
          <w:sz w:val="22"/>
          <w:szCs w:val="26"/>
          <w:lang w:eastAsia="zh-CN"/>
        </w:rPr>
        <w:t xml:space="preserve"> </w:t>
      </w:r>
    </w:p>
    <w:p w14:paraId="0A1359A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οικονομικοί φορείς για την παρούσα διαδικασία σύναψης σύμβασης οφείλουν να συμμορφώνονται με:</w:t>
      </w:r>
    </w:p>
    <w:p w14:paraId="2363228D"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szCs w:val="22"/>
          <w:lang w:eastAsia="zh-CN"/>
        </w:rPr>
        <w:t xml:space="preserve">α) το πρότυπο </w:t>
      </w:r>
      <w:r>
        <w:rPr>
          <w:rFonts w:ascii="Calibri" w:eastAsia="SimSun" w:hAnsi="Calibri" w:cs="Calibri"/>
          <w:b/>
          <w:bCs/>
          <w:sz w:val="22"/>
          <w:szCs w:val="22"/>
          <w:lang w:val="en-US" w:eastAsia="zh-CN"/>
        </w:rPr>
        <w:t>ISO</w:t>
      </w:r>
      <w:r>
        <w:rPr>
          <w:rFonts w:ascii="Calibri" w:eastAsia="SimSun" w:hAnsi="Calibri" w:cs="Calibri"/>
          <w:b/>
          <w:bCs/>
          <w:sz w:val="22"/>
          <w:szCs w:val="22"/>
          <w:lang w:eastAsia="zh-CN"/>
        </w:rPr>
        <w:t xml:space="preserve"> 22000:2018 ‘’Σύστημα Διαχείρισης Ασφάλειας Τροφίμων’’ </w:t>
      </w:r>
      <w:r>
        <w:rPr>
          <w:rFonts w:ascii="Calibri" w:eastAsia="SimSun" w:hAnsi="Calibri" w:cs="Calibri"/>
          <w:sz w:val="22"/>
          <w:szCs w:val="22"/>
          <w:lang w:eastAsia="zh-CN"/>
        </w:rPr>
        <w:t xml:space="preserve"> ή ισοδύναμου τύπου  </w:t>
      </w:r>
      <w:r>
        <w:rPr>
          <w:rFonts w:ascii="Calibri" w:eastAsia="SimSun" w:hAnsi="Calibri" w:cs="Calibri"/>
          <w:sz w:val="22"/>
          <w:lang w:eastAsia="zh-CN"/>
        </w:rPr>
        <w:t>με πεδίο εφαρμογής συναφές με το αντικείμενο της παρούσας σύμβασης</w:t>
      </w:r>
    </w:p>
    <w:p w14:paraId="2D314E9F"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szCs w:val="22"/>
          <w:lang w:eastAsia="zh-CN"/>
        </w:rPr>
        <w:t xml:space="preserve">β) το πρότυπο </w:t>
      </w:r>
      <w:r>
        <w:rPr>
          <w:rFonts w:ascii="Calibri" w:eastAsia="SimSun" w:hAnsi="Calibri" w:cs="Calibri"/>
          <w:b/>
          <w:sz w:val="22"/>
          <w:szCs w:val="22"/>
          <w:lang w:val="en-GB" w:eastAsia="zh-CN"/>
        </w:rPr>
        <w:t>ISO</w:t>
      </w:r>
      <w:r>
        <w:rPr>
          <w:rFonts w:ascii="Calibri" w:eastAsia="SimSun" w:hAnsi="Calibri" w:cs="Calibri"/>
          <w:b/>
          <w:sz w:val="22"/>
          <w:szCs w:val="22"/>
          <w:lang w:eastAsia="zh-CN"/>
        </w:rPr>
        <w:t xml:space="preserve"> 45001:2018 ‘’Σύστημα Διαχείρισης Υγείας και Ασφάλειας στην Εργασία’’ </w:t>
      </w:r>
      <w:r>
        <w:rPr>
          <w:rFonts w:ascii="Calibri" w:eastAsia="SimSun" w:hAnsi="Calibri" w:cs="Calibri"/>
          <w:sz w:val="22"/>
          <w:szCs w:val="22"/>
          <w:lang w:eastAsia="zh-CN"/>
        </w:rPr>
        <w:t xml:space="preserve">ή ισοδύναμου τύπου  </w:t>
      </w:r>
      <w:r>
        <w:rPr>
          <w:rFonts w:ascii="Calibri" w:eastAsia="SimSun" w:hAnsi="Calibri" w:cs="Calibri"/>
          <w:sz w:val="22"/>
          <w:lang w:eastAsia="zh-CN"/>
        </w:rPr>
        <w:t>με πεδίο εφαρμογής συναφές με το αντικείμενο της παρούσας σύμβασης</w:t>
      </w:r>
    </w:p>
    <w:p w14:paraId="57A1E39B"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γ) το πρότυπο </w:t>
      </w:r>
      <w:r>
        <w:rPr>
          <w:rFonts w:ascii="Calibri" w:eastAsia="SimSun" w:hAnsi="Calibri" w:cs="Calibri"/>
          <w:bCs/>
          <w:sz w:val="22"/>
          <w:szCs w:val="22"/>
          <w:lang w:eastAsia="zh-CN"/>
        </w:rPr>
        <w:t xml:space="preserve"> </w:t>
      </w:r>
      <w:r>
        <w:rPr>
          <w:rFonts w:ascii="Calibri" w:eastAsia="SimSun" w:hAnsi="Calibri" w:cs="Calibri"/>
          <w:b/>
          <w:sz w:val="22"/>
          <w:szCs w:val="22"/>
          <w:lang w:val="en-GB" w:eastAsia="zh-CN"/>
        </w:rPr>
        <w:t>ISO</w:t>
      </w:r>
      <w:r>
        <w:rPr>
          <w:rFonts w:ascii="Calibri" w:eastAsia="SimSun" w:hAnsi="Calibri" w:cs="Calibri"/>
          <w:b/>
          <w:sz w:val="22"/>
          <w:szCs w:val="22"/>
          <w:lang w:eastAsia="zh-CN"/>
        </w:rPr>
        <w:t xml:space="preserve"> 14001:2015 ‘’Σύστημα Περιβαλλοντικής Διαχείρισης’’</w:t>
      </w:r>
      <w:r>
        <w:rPr>
          <w:rFonts w:ascii="Calibri" w:eastAsia="SimSun" w:hAnsi="Calibri" w:cs="Calibri"/>
          <w:bCs/>
          <w:sz w:val="22"/>
          <w:szCs w:val="22"/>
          <w:lang w:eastAsia="zh-CN"/>
        </w:rPr>
        <w:t xml:space="preserve"> ή ισοδύναμων τύπων αυτών</w:t>
      </w:r>
    </w:p>
    <w:p w14:paraId="78A593D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οι οποίοι εδρεύουν και σε άλλα κράτη – μέλη, σύμφωνα με τον Κανονισμό </w:t>
      </w:r>
      <w:r>
        <w:rPr>
          <w:rFonts w:ascii="Calibri" w:eastAsia="SimSun" w:hAnsi="Calibri" w:cs="Calibri"/>
          <w:i/>
          <w:sz w:val="22"/>
          <w:lang w:eastAsia="zh-CN"/>
        </w:rPr>
        <w:t xml:space="preserve">765/2008. </w:t>
      </w:r>
      <w:r>
        <w:rPr>
          <w:rFonts w:ascii="Calibri" w:eastAsia="SimSun" w:hAnsi="Calibri" w:cs="Calibri"/>
          <w:sz w:val="22"/>
          <w:lang w:eastAsia="zh-CN"/>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0325737B" w14:textId="77777777" w:rsidR="0085504D" w:rsidRDefault="0085504D">
      <w:pPr>
        <w:suppressAutoHyphens/>
        <w:spacing w:after="120"/>
        <w:ind w:firstLine="0"/>
        <w:rPr>
          <w:rFonts w:ascii="Calibri" w:eastAsia="SimSun" w:hAnsi="Calibri" w:cs="Calibri"/>
          <w:sz w:val="22"/>
          <w:lang w:eastAsia="zh-CN"/>
        </w:rPr>
      </w:pPr>
    </w:p>
    <w:p w14:paraId="4ECBD72D"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Σε περίπτωση ένωσης οικονομικών φορέων, οι παραπάνω ελάχιστες απαιτήσεις καλύπτονται αθροιστικά από τα μέλη της ένωσης.</w:t>
      </w:r>
    </w:p>
    <w:p w14:paraId="7D0ABA9B"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44" w:name="_Toc25400"/>
      <w:r>
        <w:rPr>
          <w:rFonts w:ascii="Calibri" w:hAnsi="Calibri"/>
          <w:b/>
          <w:bCs/>
          <w:sz w:val="22"/>
          <w:szCs w:val="26"/>
          <w:lang w:eastAsia="zh-CN"/>
        </w:rPr>
        <w:t>2.2.8</w:t>
      </w:r>
      <w:r>
        <w:rPr>
          <w:rFonts w:ascii="Calibri" w:hAnsi="Calibri"/>
          <w:b/>
          <w:bCs/>
          <w:sz w:val="22"/>
          <w:szCs w:val="26"/>
          <w:lang w:eastAsia="zh-CN"/>
        </w:rPr>
        <w:tab/>
        <w:t>Στήριξη στην ικανότητα τρίτων – Υπεργολαβία</w:t>
      </w:r>
      <w:bookmarkEnd w:id="44"/>
    </w:p>
    <w:p w14:paraId="1FA5B450"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2.2.8.1. Στήριξη στην ικανότητα τρίτων</w:t>
      </w:r>
    </w:p>
    <w:p w14:paraId="3303190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18E43C0C"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rFonts w:ascii="Calibri" w:eastAsia="SimSun" w:hAnsi="Calibri" w:cs="Calibri"/>
          <w:sz w:val="22"/>
          <w:szCs w:val="22"/>
          <w:lang w:eastAsia="zh-CN"/>
        </w:rPr>
        <w:t>στ</w:t>
      </w:r>
      <w:proofErr w:type="spellEnd"/>
      <w:r>
        <w:rPr>
          <w:rFonts w:ascii="Calibri" w:eastAsia="SimSun" w:hAnsi="Calibri" w:cs="Calibri"/>
          <w:sz w:val="22"/>
          <w:szCs w:val="22"/>
          <w:lang w:eastAsia="zh-CN"/>
        </w:rPr>
        <w:t xml:space="preserve">΄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μόνον εάν οι τελευταίοι θα εκτελέσουν τις εργασίες ή τις υπηρεσίες για τις οποίες απαιτούνται οι συγκεκριμένες ικανότητες.  Τα φυσικά πρόσωπα που δηλώνονται από τον προσφέροντα στην Ομάδα Έργου και 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 </w:t>
      </w:r>
    </w:p>
    <w:p w14:paraId="06E060A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szCs w:val="22"/>
          <w:lang w:eastAsia="zh-CN"/>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p>
    <w:p w14:paraId="68E93E7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szCs w:val="22"/>
          <w:lang w:eastAsia="zh-CN"/>
        </w:rPr>
        <w:t>Υπό τους ίδιους όρους οι ενώσεις οικονομικών φορέων μπορούν να στηρίζονται στις ικανότητες των συμμετεχόντων στην ένωση ή άλλων φορέων.</w:t>
      </w:r>
    </w:p>
    <w:p w14:paraId="520EFF26" w14:textId="0D5A08A3" w:rsidR="0085504D" w:rsidRDefault="00000000">
      <w:pPr>
        <w:suppressAutoHyphens/>
        <w:spacing w:after="120"/>
        <w:ind w:firstLine="0"/>
        <w:rPr>
          <w:rFonts w:ascii="Calibri" w:eastAsia="SimSun" w:hAnsi="Calibri" w:cs="Calibri"/>
          <w:bCs/>
          <w:sz w:val="22"/>
          <w:lang w:eastAsia="ar-SA"/>
        </w:rPr>
      </w:pPr>
      <w:r>
        <w:rPr>
          <w:rFonts w:ascii="Calibri" w:eastAsia="SimSun" w:hAnsi="Calibri" w:cs="Calibri"/>
          <w:bCs/>
          <w:sz w:val="22"/>
          <w:lang w:eastAsia="ar-SA"/>
        </w:rPr>
        <w:t xml:space="preserve">Η αναθέτουσα αρχή ελέγχει αν οι </w:t>
      </w:r>
      <w:proofErr w:type="spellStart"/>
      <w:r>
        <w:rPr>
          <w:rFonts w:ascii="Calibri" w:eastAsia="SimSun" w:hAnsi="Calibri" w:cs="Calibri"/>
          <w:bCs/>
          <w:sz w:val="22"/>
          <w:lang w:eastAsia="ar-SA"/>
        </w:rPr>
        <w:t>φoρείς</w:t>
      </w:r>
      <w:proofErr w:type="spellEnd"/>
      <w:r>
        <w:rPr>
          <w:rFonts w:ascii="Calibri" w:eastAsia="SimSun" w:hAnsi="Calibri" w:cs="Calibri"/>
          <w:bCs/>
          <w:sz w:val="22"/>
          <w:lang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Pr>
          <w:rFonts w:ascii="Calibri" w:eastAsia="SimSun" w:hAnsi="Calibri" w:cs="Calibri"/>
          <w:bCs/>
          <w:color w:val="000000"/>
          <w:sz w:val="22"/>
          <w:lang w:eastAsia="ar-SA"/>
        </w:rPr>
        <w:t xml:space="preserve"> </w:t>
      </w:r>
      <w:r>
        <w:rPr>
          <w:rFonts w:ascii="Calibri" w:eastAsia="SimSun" w:hAnsi="Calibri" w:cs="Calibri"/>
          <w:bCs/>
          <w:sz w:val="22"/>
          <w:lang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45F32FE"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2.2.8.2. Υπεργολαβία</w:t>
      </w:r>
    </w:p>
    <w:p w14:paraId="7333FA1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Cs/>
          <w:sz w:val="22"/>
          <w:lang w:eastAsia="zh-CN"/>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Pr>
          <w:rFonts w:ascii="Calibri" w:eastAsia="SimSun" w:hAnsi="Calibri" w:cs="Calibri"/>
          <w:bCs/>
          <w:sz w:val="22"/>
          <w:lang w:val="en-US" w:eastAsia="zh-CN"/>
        </w:rPr>
        <w:t>o</w:t>
      </w:r>
      <w:r>
        <w:rPr>
          <w:rFonts w:ascii="Calibri" w:eastAsia="SimSun" w:hAnsi="Calibri" w:cs="Calibri"/>
          <w:bCs/>
          <w:sz w:val="22"/>
          <w:lang w:eastAsia="zh-CN"/>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2C0EFB16"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45" w:name="_Toc8313"/>
      <w:r>
        <w:rPr>
          <w:rFonts w:ascii="Calibri" w:hAnsi="Calibri"/>
          <w:b/>
          <w:bCs/>
          <w:sz w:val="22"/>
          <w:szCs w:val="26"/>
          <w:lang w:eastAsia="zh-CN"/>
        </w:rPr>
        <w:t>2.2.9</w:t>
      </w:r>
      <w:r>
        <w:rPr>
          <w:rFonts w:ascii="Calibri" w:hAnsi="Calibri"/>
          <w:b/>
          <w:bCs/>
          <w:sz w:val="22"/>
          <w:szCs w:val="26"/>
          <w:lang w:eastAsia="zh-CN"/>
        </w:rPr>
        <w:tab/>
        <w:t>Κανόνες απόδειξης ποιοτικής επιλογής</w:t>
      </w:r>
      <w:bookmarkEnd w:id="45"/>
    </w:p>
    <w:p w14:paraId="55C338A8" w14:textId="77777777" w:rsidR="0085504D" w:rsidRDefault="00000000">
      <w:pPr>
        <w:suppressAutoHyphens/>
        <w:spacing w:after="120"/>
        <w:ind w:firstLine="0"/>
        <w:rPr>
          <w:rFonts w:ascii="Calibri" w:eastAsia="SimSun" w:hAnsi="Calibri" w:cs="Calibri"/>
          <w:bCs/>
          <w:sz w:val="22"/>
          <w:lang w:eastAsia="ar-SA"/>
        </w:rPr>
      </w:pPr>
      <w:r>
        <w:rPr>
          <w:rFonts w:ascii="Calibri" w:eastAsia="SimSun" w:hAnsi="Calibri" w:cs="Calibri"/>
          <w:bCs/>
          <w:sz w:val="22"/>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σύμφωνα με τα οριζόμενα στην παράγραφο 2.2.9.1, κατά την υποβολή των δικαιολογητικών της παραγράφου 2.2.9.2 και κατά τη σύναψη της σύμβασης, με την υπεύθυνη δήλωση της περ. δ΄ της παρ. 3 του άρθρου 105 του ν. 4412/2016. </w:t>
      </w:r>
    </w:p>
    <w:p w14:paraId="3D6171AE" w14:textId="77777777" w:rsidR="0085504D" w:rsidRDefault="00000000">
      <w:pPr>
        <w:suppressAutoHyphens/>
        <w:spacing w:after="120"/>
        <w:ind w:firstLine="0"/>
        <w:rPr>
          <w:rFonts w:ascii="Calibri" w:eastAsia="SimSun" w:hAnsi="Calibri" w:cs="Calibri"/>
          <w:bCs/>
          <w:sz w:val="22"/>
          <w:lang w:eastAsia="ar-SA"/>
        </w:rPr>
      </w:pPr>
      <w:r>
        <w:rPr>
          <w:rFonts w:ascii="Calibri" w:eastAsia="SimSun" w:hAnsi="Calibri" w:cs="Calibri"/>
          <w:bCs/>
          <w:sz w:val="22"/>
          <w:lang w:eastAsia="ar-SA"/>
        </w:rPr>
        <w:t xml:space="preserve">Στην περίπτωση που ο οικονομικός φορέας στηρίζεται στις ικανότητες άλλων φορέων, σύμφωνα με </w:t>
      </w:r>
      <w:r>
        <w:rPr>
          <w:rFonts w:ascii="Calibri" w:eastAsia="SimSun" w:hAnsi="Calibri" w:cs="Calibri"/>
          <w:sz w:val="22"/>
          <w:lang w:eastAsia="ar-SA"/>
        </w:rPr>
        <w:t xml:space="preserve">την παράγραφο </w:t>
      </w:r>
      <w:r>
        <w:rPr>
          <w:rFonts w:ascii="Calibri" w:eastAsia="SimSun" w:hAnsi="Calibri" w:cs="Calibri"/>
          <w:bCs/>
          <w:sz w:val="22"/>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rFonts w:ascii="Calibri" w:eastAsia="SimSun" w:hAnsi="Calibri" w:cs="Calibri"/>
          <w:sz w:val="22"/>
          <w:lang w:eastAsia="ar-SA"/>
        </w:rPr>
        <w:t xml:space="preserve">της παραγράφου </w:t>
      </w:r>
      <w:r>
        <w:rPr>
          <w:rFonts w:ascii="Calibri" w:eastAsia="SimSun" w:hAnsi="Calibri" w:cs="Calibri"/>
          <w:bCs/>
          <w:sz w:val="22"/>
          <w:lang w:eastAsia="ar-SA"/>
        </w:rPr>
        <w:t>2.2.3 της παρούσας και ότι πληρούν τα σχετικά κριτήρια επιλογής κατά περίπτωση (παράγραφοι 2.2.5 και 2.2.6 ).</w:t>
      </w:r>
    </w:p>
    <w:p w14:paraId="5E52E239" w14:textId="77777777" w:rsidR="0085504D" w:rsidRDefault="00000000">
      <w:pPr>
        <w:suppressAutoHyphens/>
        <w:spacing w:after="120"/>
        <w:ind w:firstLine="0"/>
        <w:rPr>
          <w:rFonts w:ascii="Calibri" w:eastAsia="SimSun" w:hAnsi="Calibri" w:cs="Calibri"/>
          <w:bCs/>
          <w:sz w:val="22"/>
          <w:lang w:eastAsia="ar-SA"/>
        </w:rPr>
      </w:pPr>
      <w:r>
        <w:rPr>
          <w:rFonts w:ascii="Calibri" w:eastAsia="SimSun" w:hAnsi="Calibri" w:cs="Calibri"/>
          <w:bCs/>
          <w:sz w:val="22"/>
          <w:lang w:eastAsia="ar-SA"/>
        </w:rPr>
        <w:lastRenderedPageBreak/>
        <w:t xml:space="preserve">Στην περίπτωση που </w:t>
      </w:r>
      <w:r>
        <w:rPr>
          <w:rFonts w:ascii="Calibri" w:eastAsia="SimSun" w:hAnsi="Calibri" w:cs="Calibri"/>
          <w:bCs/>
          <w:sz w:val="22"/>
          <w:lang w:val="en-US" w:eastAsia="ar-SA"/>
        </w:rPr>
        <w:t>o</w:t>
      </w:r>
      <w:r>
        <w:rPr>
          <w:rFonts w:ascii="Calibri" w:eastAsia="SimSun" w:hAnsi="Calibri" w:cs="Calibri"/>
          <w:bCs/>
          <w:sz w:val="22"/>
          <w:lang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CD1F0D9" w14:textId="1BC8AE62" w:rsidR="0085504D" w:rsidRPr="00A61EED" w:rsidRDefault="00000000" w:rsidP="00A61EED">
      <w:pPr>
        <w:spacing w:after="160" w:line="259" w:lineRule="auto"/>
        <w:ind w:firstLine="0"/>
        <w:rPr>
          <w:rFonts w:ascii="Calibri" w:eastAsia="Calibri" w:hAnsi="Calibri"/>
          <w:sz w:val="22"/>
          <w:szCs w:val="22"/>
          <w:lang w:eastAsia="en-US"/>
        </w:rPr>
      </w:pPr>
      <w:r>
        <w:rPr>
          <w:rFonts w:ascii="Calibri" w:eastAsia="Calibri" w:hAnsi="Calibri"/>
          <w:sz w:val="22"/>
          <w:szCs w:val="22"/>
          <w:lang w:eastAsia="en-US"/>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 </w:t>
      </w:r>
    </w:p>
    <w:p w14:paraId="1D11A560" w14:textId="77777777" w:rsidR="0085504D" w:rsidRDefault="00000000">
      <w:pPr>
        <w:keepNext/>
        <w:suppressAutoHyphens/>
        <w:spacing w:before="240" w:after="60"/>
        <w:ind w:left="567" w:hanging="567"/>
        <w:outlineLvl w:val="3"/>
        <w:rPr>
          <w:rFonts w:ascii="Arial" w:hAnsi="Arial"/>
          <w:b/>
          <w:bCs/>
          <w:sz w:val="22"/>
          <w:szCs w:val="28"/>
          <w:lang w:eastAsia="zh-CN"/>
        </w:rPr>
      </w:pPr>
      <w:bookmarkStart w:id="46" w:name="_Toc28287"/>
      <w:r>
        <w:rPr>
          <w:rFonts w:ascii="Calibri" w:hAnsi="Calibri"/>
          <w:b/>
          <w:bCs/>
          <w:sz w:val="22"/>
          <w:szCs w:val="28"/>
          <w:lang w:eastAsia="zh-CN"/>
        </w:rPr>
        <w:t>2.2.9.1</w:t>
      </w:r>
      <w:r>
        <w:rPr>
          <w:rFonts w:ascii="Calibri" w:hAnsi="Calibri"/>
          <w:b/>
          <w:bCs/>
          <w:sz w:val="22"/>
          <w:szCs w:val="28"/>
          <w:lang w:eastAsia="zh-CN"/>
        </w:rPr>
        <w:tab/>
        <w:t>Προκαταρκτική απόδειξη κατά την υποβολή προσφορών</w:t>
      </w:r>
      <w:bookmarkEnd w:id="46"/>
      <w:r>
        <w:rPr>
          <w:rFonts w:ascii="Calibri" w:hAnsi="Calibri"/>
          <w:b/>
          <w:bCs/>
          <w:sz w:val="22"/>
          <w:szCs w:val="28"/>
          <w:lang w:eastAsia="zh-CN"/>
        </w:rPr>
        <w:t xml:space="preserve"> </w:t>
      </w:r>
    </w:p>
    <w:p w14:paraId="4902271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παρούσας,</w:t>
      </w:r>
      <w:r>
        <w:rPr>
          <w:rFonts w:ascii="Calibri" w:eastAsia="SimSun" w:hAnsi="Calibri" w:cs="Calibri"/>
          <w:sz w:val="20"/>
          <w:szCs w:val="20"/>
          <w:lang w:eastAsia="zh-CN"/>
        </w:rPr>
        <w:t xml:space="preserve"> </w:t>
      </w:r>
      <w:r>
        <w:rPr>
          <w:rFonts w:ascii="Calibri" w:eastAsia="SimSun" w:hAnsi="Calibri" w:cs="Calibri"/>
          <w:sz w:val="22"/>
          <w:lang w:eastAsia="zh-CN"/>
        </w:rPr>
        <w:t xml:space="preserve">προσκομίζουν κατά την υποβολή της προσφοράς τους </w:t>
      </w:r>
      <w:r>
        <w:rPr>
          <w:rFonts w:ascii="Calibri" w:eastAsia="SimSun" w:hAnsi="Calibri" w:cs="Calibri"/>
          <w:sz w:val="22"/>
          <w:u w:val="single"/>
          <w:lang w:eastAsia="zh-CN"/>
        </w:rPr>
        <w:t>ως δικαιολογητικό συμμετοχής,</w:t>
      </w:r>
      <w:r>
        <w:rPr>
          <w:rFonts w:ascii="Calibri" w:eastAsia="SimSun" w:hAnsi="Calibri" w:cs="Calibri"/>
          <w:sz w:val="22"/>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Pr>
          <w:rFonts w:ascii="Calibri" w:eastAsia="SimSun" w:hAnsi="Calibri" w:cs="Calibri"/>
          <w:b/>
          <w:bCs/>
          <w:sz w:val="22"/>
          <w:lang w:eastAsia="zh-CN"/>
        </w:rPr>
        <w:t xml:space="preserve">Παράρτημα </w:t>
      </w:r>
      <w:r>
        <w:rPr>
          <w:rFonts w:ascii="Calibri" w:eastAsia="SimSun" w:hAnsi="Calibri" w:cs="Calibri"/>
          <w:b/>
          <w:bCs/>
          <w:sz w:val="22"/>
          <w:lang w:val="en-US" w:eastAsia="zh-CN"/>
        </w:rPr>
        <w:t>III</w:t>
      </w:r>
      <w:r>
        <w:rPr>
          <w:rFonts w:ascii="Calibri" w:eastAsia="SimSun" w:hAnsi="Calibri" w:cs="Calibri"/>
          <w:b/>
          <w:bCs/>
          <w:sz w:val="22"/>
          <w:lang w:eastAsia="zh-CN"/>
        </w:rPr>
        <w:t>,</w:t>
      </w:r>
      <w:r>
        <w:rPr>
          <w:rFonts w:ascii="Calibri" w:eastAsia="SimSun" w:hAnsi="Calibri" w:cs="Calibri"/>
          <w:sz w:val="22"/>
          <w:lang w:eastAsia="zh-CN"/>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72A3A28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p>
    <w:p w14:paraId="0A9F262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Cs/>
          <w:iCs/>
          <w:sz w:val="22"/>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1688866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Κατά την υποβολή του ΕΕΕΣ, καθώς και της συνοδευτικής υπεύθυνης δήλωσης, είναι δυνατή, με μόνη την υπογραφή τού κατά περίπτωση εκπροσώπου τού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0E99198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274158C"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zh-CN"/>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Pr>
          <w:rFonts w:ascii="Calibri" w:eastAsia="SimSun" w:hAnsi="Calibri" w:cs="Calibri"/>
          <w:sz w:val="22"/>
          <w:lang w:eastAsia="ar-SA"/>
        </w:rPr>
        <w:t xml:space="preserve"> </w:t>
      </w:r>
      <w:hyperlink r:id="rId21" w:history="1"/>
      <w:hyperlink r:id="rId22" w:history="1"/>
    </w:p>
    <w:p w14:paraId="5A6B71BA" w14:textId="77777777" w:rsidR="0085504D" w:rsidRDefault="00000000">
      <w:pPr>
        <w:spacing w:after="120" w:line="259" w:lineRule="auto"/>
        <w:ind w:firstLine="0"/>
        <w:rPr>
          <w:rFonts w:ascii="Calibri" w:eastAsia="Calibri" w:hAnsi="Calibri"/>
          <w:sz w:val="22"/>
          <w:szCs w:val="22"/>
          <w:lang w:eastAsia="en-US"/>
        </w:rPr>
      </w:pPr>
      <w:r>
        <w:rPr>
          <w:rFonts w:ascii="Calibri" w:eastAsia="Calibri" w:hAnsi="Calibri"/>
          <w:sz w:val="22"/>
          <w:szCs w:val="22"/>
          <w:lang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στην παράγραφο 2.2.3 της παρούσας και ταυτόχρονα να επικαλεστεί και τυχόν </w:t>
      </w:r>
      <w:proofErr w:type="spellStart"/>
      <w:r>
        <w:rPr>
          <w:rFonts w:ascii="Calibri" w:eastAsia="Calibri" w:hAnsi="Calibri"/>
          <w:sz w:val="22"/>
          <w:szCs w:val="22"/>
          <w:lang w:eastAsia="en-US"/>
        </w:rPr>
        <w:t>ληφθέντα</w:t>
      </w:r>
      <w:proofErr w:type="spellEnd"/>
      <w:r>
        <w:rPr>
          <w:rFonts w:ascii="Calibri" w:eastAsia="Calibri" w:hAnsi="Calibri"/>
          <w:sz w:val="22"/>
          <w:szCs w:val="22"/>
          <w:lang w:eastAsia="en-US"/>
        </w:rPr>
        <w:t xml:space="preserve"> μέτρα προς αποκατάσταση της αξιοπιστίας του.</w:t>
      </w:r>
    </w:p>
    <w:p w14:paraId="66F6CC8D" w14:textId="77777777" w:rsidR="0085504D" w:rsidRDefault="00000000">
      <w:pPr>
        <w:spacing w:after="160" w:line="259" w:lineRule="auto"/>
        <w:ind w:firstLine="0"/>
        <w:rPr>
          <w:rFonts w:ascii="Calibri" w:eastAsia="Calibri" w:hAnsi="Calibri"/>
          <w:sz w:val="22"/>
          <w:szCs w:val="22"/>
          <w:lang w:eastAsia="en-US"/>
        </w:rPr>
      </w:pPr>
      <w:r>
        <w:rPr>
          <w:rFonts w:ascii="Calibri" w:eastAsia="Calibri" w:hAnsi="Calibri"/>
          <w:sz w:val="22"/>
          <w:szCs w:val="22"/>
          <w:lang w:eastAsia="en-US"/>
        </w:rPr>
        <w:t>Επισημαίνεται, ιδίως,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 10 του άρθρου 73)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p>
    <w:p w14:paraId="25123137" w14:textId="77777777" w:rsidR="0085504D" w:rsidRDefault="00000000">
      <w:pPr>
        <w:suppressAutoHyphens/>
        <w:spacing w:after="120"/>
        <w:ind w:firstLine="0"/>
        <w:rPr>
          <w:rFonts w:ascii="Calibri" w:eastAsia="Calibri" w:hAnsi="Calibri"/>
          <w:sz w:val="22"/>
          <w:szCs w:val="22"/>
          <w:lang w:eastAsia="en-US"/>
        </w:rPr>
      </w:pPr>
      <w:r>
        <w:rPr>
          <w:rFonts w:ascii="Calibri" w:eastAsia="Calibri" w:hAnsi="Calibri"/>
          <w:sz w:val="22"/>
          <w:szCs w:val="22"/>
          <w:lang w:eastAsia="en-US"/>
        </w:rPr>
        <w:lastRenderedPageBreak/>
        <w:t>Όσον αφορά στις υποχρεώσεις του σχετικά με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σχετικά με την καταβολή φόρων ή εισφορών κοινωνικής ασφάλισης ή, κατά περίπτωση, εάν έχει αθετήσει τις παραπάνω υποχρεώσεις του.</w:t>
      </w:r>
    </w:p>
    <w:p w14:paraId="45F6C559"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Στην περίπτωση που ένας οικονομικός φορέας δηλώνει ότι εμπίπτει σε μία από τις καταστάσεις των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6FDD448" w14:textId="77777777" w:rsidR="0085504D" w:rsidRDefault="0085504D">
      <w:pPr>
        <w:spacing w:line="259" w:lineRule="auto"/>
        <w:ind w:firstLine="0"/>
        <w:rPr>
          <w:rFonts w:ascii="Calibri" w:eastAsia="Calibri" w:hAnsi="Calibri"/>
          <w:sz w:val="22"/>
          <w:szCs w:val="22"/>
          <w:lang w:eastAsia="en-US"/>
        </w:rPr>
      </w:pPr>
    </w:p>
    <w:p w14:paraId="72C585AD"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1EA62E8B" w14:textId="77777777" w:rsidR="0085504D" w:rsidRDefault="0085504D">
      <w:pPr>
        <w:spacing w:line="259" w:lineRule="auto"/>
        <w:ind w:firstLine="0"/>
        <w:rPr>
          <w:rFonts w:ascii="Calibri" w:eastAsia="Calibri" w:hAnsi="Calibri"/>
          <w:sz w:val="22"/>
          <w:szCs w:val="22"/>
          <w:lang w:eastAsia="en-US"/>
        </w:rPr>
      </w:pPr>
    </w:p>
    <w:p w14:paraId="6854452A"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β. εάν τα μέτρα κρίθηκαν ως επαρκή ή μη επαρκή επισυνάπτοντας την απόφαση της περ. α΄ με βάση την</w:t>
      </w:r>
    </w:p>
    <w:p w14:paraId="03EE3EB8"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65E8BFE1" w14:textId="77777777" w:rsidR="0085504D" w:rsidRDefault="0085504D">
      <w:pPr>
        <w:spacing w:line="259" w:lineRule="auto"/>
        <w:ind w:firstLine="0"/>
        <w:rPr>
          <w:rFonts w:ascii="Calibri" w:eastAsia="Calibri" w:hAnsi="Calibri"/>
          <w:sz w:val="22"/>
          <w:szCs w:val="22"/>
          <w:lang w:eastAsia="en-US"/>
        </w:rPr>
      </w:pPr>
    </w:p>
    <w:p w14:paraId="2D160CEE"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γ. στην περίπτωση που τα μέτρα έχουν κριθεί ως μη επαρκή, εάν έχει λάβει πρόσθετα μέτρα αυτοκάθαρσης μετά την ημερομηνία έκδοσης της απόφασης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41FAD968" w14:textId="77777777" w:rsidR="0085504D" w:rsidRDefault="0085504D">
      <w:pPr>
        <w:spacing w:line="259" w:lineRule="auto"/>
        <w:ind w:firstLine="0"/>
        <w:rPr>
          <w:rFonts w:ascii="Calibri" w:eastAsia="Calibri" w:hAnsi="Calibri"/>
          <w:sz w:val="22"/>
          <w:szCs w:val="22"/>
          <w:lang w:eastAsia="en-US"/>
        </w:rPr>
      </w:pPr>
    </w:p>
    <w:p w14:paraId="4F73478B" w14:textId="77777777" w:rsidR="0085504D" w:rsidRDefault="00000000">
      <w:pPr>
        <w:spacing w:line="259" w:lineRule="auto"/>
        <w:ind w:firstLine="0"/>
        <w:rPr>
          <w:rFonts w:ascii="Calibri" w:eastAsia="Calibri" w:hAnsi="Calibri"/>
          <w:sz w:val="22"/>
          <w:szCs w:val="22"/>
          <w:lang w:eastAsia="en-US"/>
        </w:rPr>
      </w:pPr>
      <w:r>
        <w:rPr>
          <w:rFonts w:ascii="Calibri" w:eastAsia="Calibri" w:hAnsi="Calibri"/>
          <w:sz w:val="22"/>
          <w:szCs w:val="22"/>
          <w:lang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 λήψη εκ μέρους των οικονομικών φορέων επανορθωτικών μέτρων, αυτά θα δηλώνονται (περιγράφονται ) στη συμπληρωματική υπεύθυνη δήλωση της </w:t>
      </w:r>
      <w:r>
        <w:rPr>
          <w:rFonts w:ascii="Calibri" w:eastAsia="SimSun" w:hAnsi="Calibri" w:cs="Calibri"/>
          <w:sz w:val="22"/>
          <w:lang w:eastAsia="zh-CN"/>
        </w:rPr>
        <w:t>παρ. 9,</w:t>
      </w:r>
      <w:r>
        <w:rPr>
          <w:rFonts w:ascii="Calibri" w:eastAsia="Calibri" w:hAnsi="Calibri"/>
          <w:sz w:val="22"/>
          <w:szCs w:val="22"/>
          <w:lang w:eastAsia="en-US"/>
        </w:rPr>
        <w:t xml:space="preserve"> του ά</w:t>
      </w:r>
      <w:r>
        <w:rPr>
          <w:rFonts w:ascii="Calibri" w:eastAsia="SimSun" w:hAnsi="Calibri" w:cs="Calibri"/>
          <w:sz w:val="22"/>
          <w:lang w:eastAsia="zh-CN"/>
        </w:rPr>
        <w:t>ρθρου 79 του ν. 4412/2016.</w:t>
      </w:r>
    </w:p>
    <w:p w14:paraId="148C7465" w14:textId="77777777" w:rsidR="0085504D" w:rsidRDefault="0085504D">
      <w:pPr>
        <w:spacing w:after="160" w:line="259" w:lineRule="auto"/>
        <w:ind w:firstLine="0"/>
        <w:rPr>
          <w:rFonts w:ascii="Calibri" w:eastAsia="Calibri" w:hAnsi="Calibri"/>
          <w:sz w:val="22"/>
          <w:szCs w:val="22"/>
          <w:lang w:eastAsia="en-US"/>
        </w:rPr>
      </w:pPr>
    </w:p>
    <w:p w14:paraId="74B7029C" w14:textId="77777777" w:rsidR="0085504D" w:rsidRDefault="00000000">
      <w:pPr>
        <w:spacing w:after="160" w:line="259" w:lineRule="auto"/>
        <w:ind w:firstLine="0"/>
        <w:rPr>
          <w:rFonts w:ascii="Calibri" w:eastAsia="SimSun" w:hAnsi="Calibri" w:cs="Calibri"/>
          <w:sz w:val="22"/>
          <w:lang w:eastAsia="zh-CN"/>
        </w:rPr>
      </w:pPr>
      <w:r>
        <w:rPr>
          <w:rFonts w:ascii="Calibri" w:eastAsia="Calibri" w:hAnsi="Calibri"/>
          <w:sz w:val="22"/>
          <w:szCs w:val="22"/>
          <w:lang w:eastAsia="en-US"/>
        </w:rPr>
        <w:t xml:space="preserve">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w:t>
      </w:r>
      <w:r>
        <w:rPr>
          <w:rFonts w:ascii="Calibri" w:eastAsia="Calibri" w:hAnsi="Calibri"/>
          <w:b/>
          <w:bCs/>
          <w:sz w:val="22"/>
          <w:szCs w:val="22"/>
          <w:lang w:eastAsia="en-US"/>
        </w:rPr>
        <w:t xml:space="preserve">Παράρτημα </w:t>
      </w:r>
      <w:r>
        <w:rPr>
          <w:rFonts w:ascii="Calibri" w:eastAsia="Calibri" w:hAnsi="Calibri"/>
          <w:b/>
          <w:bCs/>
          <w:sz w:val="22"/>
          <w:szCs w:val="22"/>
          <w:lang w:val="en-US" w:eastAsia="en-US"/>
        </w:rPr>
        <w:t>V</w:t>
      </w:r>
      <w:r>
        <w:rPr>
          <w:rFonts w:ascii="Calibri" w:eastAsia="Calibri" w:hAnsi="Calibri"/>
          <w:b/>
          <w:bCs/>
          <w:sz w:val="22"/>
          <w:szCs w:val="22"/>
          <w:lang w:eastAsia="en-US"/>
        </w:rPr>
        <w:t>ΙΙ</w:t>
      </w:r>
      <w:r>
        <w:rPr>
          <w:rFonts w:ascii="Calibri" w:eastAsia="Calibri" w:hAnsi="Calibri"/>
          <w:sz w:val="22"/>
          <w:szCs w:val="22"/>
          <w:lang w:eastAsia="en-US"/>
        </w:rPr>
        <w:t xml:space="preserve"> της παρούσας.</w:t>
      </w:r>
    </w:p>
    <w:p w14:paraId="2BEC1CF9" w14:textId="77777777" w:rsidR="0085504D" w:rsidRDefault="00000000">
      <w:pPr>
        <w:keepNext/>
        <w:suppressAutoHyphens/>
        <w:spacing w:before="240" w:after="60"/>
        <w:ind w:firstLine="0"/>
        <w:outlineLvl w:val="3"/>
        <w:rPr>
          <w:rFonts w:ascii="Calibri" w:hAnsi="Calibri" w:cs="Calibri"/>
          <w:b/>
          <w:bCs/>
          <w:sz w:val="22"/>
          <w:szCs w:val="28"/>
          <w:lang w:eastAsia="zh-CN"/>
        </w:rPr>
      </w:pPr>
      <w:bookmarkStart w:id="47" w:name="_Toc8254"/>
      <w:r>
        <w:rPr>
          <w:rFonts w:ascii="Calibri" w:hAnsi="Calibri"/>
          <w:b/>
          <w:bCs/>
          <w:sz w:val="22"/>
          <w:szCs w:val="28"/>
          <w:lang w:eastAsia="zh-CN"/>
        </w:rPr>
        <w:t>2.2.9.2</w:t>
      </w:r>
      <w:r>
        <w:rPr>
          <w:rFonts w:ascii="Calibri" w:hAnsi="Calibri"/>
          <w:b/>
          <w:bCs/>
          <w:sz w:val="22"/>
          <w:szCs w:val="28"/>
          <w:lang w:eastAsia="zh-CN"/>
        </w:rPr>
        <w:tab/>
        <w:t>Αποδεικτικά μέσα</w:t>
      </w:r>
      <w:bookmarkEnd w:id="47"/>
      <w:r>
        <w:rPr>
          <w:rFonts w:ascii="Calibri" w:hAnsi="Calibri"/>
          <w:b/>
          <w:bCs/>
          <w:sz w:val="22"/>
          <w:szCs w:val="28"/>
          <w:lang w:eastAsia="zh-CN"/>
        </w:rPr>
        <w:t xml:space="preserve"> </w:t>
      </w:r>
    </w:p>
    <w:p w14:paraId="1C205181" w14:textId="77777777" w:rsidR="0085504D" w:rsidRDefault="00000000">
      <w:pPr>
        <w:suppressAutoHyphens/>
        <w:spacing w:after="120"/>
        <w:ind w:firstLine="0"/>
        <w:rPr>
          <w:rFonts w:ascii="Calibri" w:eastAsia="SimSun" w:hAnsi="Calibri" w:cs="Calibri"/>
          <w:bCs/>
          <w:sz w:val="22"/>
          <w:lang w:eastAsia="zh-CN"/>
        </w:rPr>
      </w:pPr>
      <w:bookmarkStart w:id="48" w:name="__RefHeading___Toc316_3433287216"/>
      <w:bookmarkEnd w:id="48"/>
      <w:r>
        <w:rPr>
          <w:rFonts w:ascii="Calibri" w:eastAsia="SimSun" w:hAnsi="Calibri" w:cs="Calibri"/>
          <w:b/>
          <w:bCs/>
          <w:sz w:val="22"/>
          <w:lang w:eastAsia="zh-CN"/>
        </w:rPr>
        <w:t>Α.</w:t>
      </w:r>
      <w:r>
        <w:rPr>
          <w:rFonts w:ascii="Calibri" w:eastAsia="SimSun" w:hAnsi="Calibri" w:cs="Calibri"/>
          <w:sz w:val="22"/>
          <w:lang w:eastAsia="zh-CN"/>
        </w:rPr>
        <w:t xml:space="preserve"> </w:t>
      </w:r>
      <w:r>
        <w:rPr>
          <w:rFonts w:ascii="Calibri" w:eastAsia="SimSun" w:hAnsi="Calibri" w:cs="Calibri"/>
          <w:bCs/>
          <w:sz w:val="22"/>
          <w:lang w:eastAsia="zh-CN"/>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Pr>
          <w:rFonts w:ascii="Calibri" w:eastAsia="SimSun" w:hAnsi="Calibri" w:cs="Calibri"/>
          <w:sz w:val="22"/>
          <w:lang w:eastAsia="zh-CN"/>
        </w:rPr>
        <w:t xml:space="preserve"> </w:t>
      </w:r>
      <w:r>
        <w:rPr>
          <w:rFonts w:ascii="Calibri" w:eastAsia="SimSun" w:hAnsi="Calibri" w:cs="Calibri"/>
          <w:bCs/>
          <w:sz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EE37B8F" w14:textId="77777777" w:rsidR="0085504D" w:rsidRDefault="00000000">
      <w:pPr>
        <w:suppressAutoHyphens/>
        <w:spacing w:after="120"/>
        <w:ind w:firstLine="0"/>
        <w:rPr>
          <w:rFonts w:ascii="Calibri" w:eastAsia="SimSun" w:hAnsi="Calibri" w:cs="Calibri"/>
          <w:bCs/>
          <w:sz w:val="22"/>
          <w:lang w:eastAsia="zh-CN"/>
        </w:rPr>
      </w:pPr>
      <w:r>
        <w:rPr>
          <w:rFonts w:ascii="Calibri" w:eastAsia="SimSun" w:hAnsi="Calibri" w:cs="Calibri"/>
          <w:bCs/>
          <w:sz w:val="22"/>
          <w:lang w:eastAsia="zh-CN"/>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w:t>
      </w:r>
      <w:r>
        <w:rPr>
          <w:rFonts w:ascii="Calibri" w:eastAsia="SimSun" w:hAnsi="Calibri" w:cs="Calibri"/>
          <w:bCs/>
          <w:sz w:val="22"/>
          <w:lang w:eastAsia="zh-CN"/>
        </w:rPr>
        <w:lastRenderedPageBreak/>
        <w:t xml:space="preserve">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1807F18C" w14:textId="77777777" w:rsidR="0085504D" w:rsidRDefault="00000000">
      <w:pPr>
        <w:suppressAutoHyphens/>
        <w:spacing w:after="120"/>
        <w:ind w:firstLine="0"/>
        <w:rPr>
          <w:rFonts w:ascii="Calibri" w:eastAsia="SimSun" w:hAnsi="Calibri" w:cs="Calibri"/>
          <w:bCs/>
          <w:sz w:val="22"/>
          <w:lang w:eastAsia="zh-CN"/>
        </w:rPr>
      </w:pPr>
      <w:r>
        <w:rPr>
          <w:rFonts w:ascii="Calibri" w:eastAsia="SimSun" w:hAnsi="Calibri" w:cs="Calibri"/>
          <w:bCs/>
          <w:sz w:val="22"/>
          <w:lang w:eastAsia="zh-CN"/>
        </w:rPr>
        <w:t>Οι οικονομικοί φορείς δεν υποχρεούνται να υποβάλλουν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3CA3E1D" w14:textId="77777777" w:rsidR="0085504D" w:rsidRDefault="00000000">
      <w:pPr>
        <w:suppressAutoHyphens/>
        <w:spacing w:after="120"/>
        <w:ind w:firstLine="0"/>
        <w:rPr>
          <w:rFonts w:ascii="Calibri" w:eastAsia="SimSun" w:hAnsi="Calibri" w:cs="Calibri"/>
          <w:bCs/>
          <w:sz w:val="22"/>
          <w:lang w:eastAsia="zh-CN"/>
        </w:rPr>
      </w:pPr>
      <w:r>
        <w:rPr>
          <w:rFonts w:ascii="Calibri" w:eastAsia="SimSun" w:hAnsi="Calibri" w:cs="Calibri"/>
          <w:bCs/>
          <w:sz w:val="22"/>
          <w:lang w:eastAsia="zh-CN"/>
        </w:rPr>
        <w:t>Τα δικαιολογητικά του παρόντος υποβάλλονται και γίνονται αποδεκτά σύμφωνα με την παράγραφο 2.4.2.5 και 3.2 της παρούσας.</w:t>
      </w:r>
    </w:p>
    <w:p w14:paraId="00BD7F22"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sz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00C2EF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Β.</w:t>
      </w:r>
      <w:r>
        <w:rPr>
          <w:rFonts w:ascii="Calibri" w:eastAsia="SimSun" w:hAnsi="Calibri" w:cs="Calibri"/>
          <w:sz w:val="22"/>
          <w:lang w:eastAsia="zh-CN"/>
        </w:rPr>
        <w:t xml:space="preserve"> </w:t>
      </w:r>
      <w:r>
        <w:rPr>
          <w:rFonts w:ascii="Calibri" w:eastAsia="SimSun" w:hAnsi="Calibri" w:cs="Calibri"/>
          <w:b/>
          <w:sz w:val="22"/>
          <w:lang w:eastAsia="zh-CN"/>
        </w:rPr>
        <w:t>1.</w:t>
      </w:r>
      <w:r>
        <w:rPr>
          <w:rFonts w:ascii="Calibri" w:eastAsia="SimSun" w:hAnsi="Calibri" w:cs="Calibri"/>
          <w:sz w:val="22"/>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κατωτέρω.</w:t>
      </w:r>
    </w:p>
    <w:p w14:paraId="51652BC8" w14:textId="77777777" w:rsidR="0085504D" w:rsidRDefault="00000000">
      <w:pPr>
        <w:suppressAutoHyphens/>
        <w:spacing w:after="120"/>
        <w:ind w:firstLine="0"/>
        <w:rPr>
          <w:rFonts w:ascii="Calibri" w:eastAsia="SimSun" w:hAnsi="Calibri" w:cs="Calibri"/>
          <w:i/>
          <w:color w:val="5B9BD5"/>
          <w:sz w:val="22"/>
          <w:lang w:eastAsia="zh-CN"/>
        </w:rPr>
      </w:pPr>
      <w:r>
        <w:rPr>
          <w:rFonts w:ascii="Calibri" w:eastAsia="SimSun" w:hAnsi="Calibri" w:cs="Calibri"/>
          <w:sz w:val="22"/>
          <w:lang w:eastAsia="zh-CN"/>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Pr>
          <w:rFonts w:ascii="Calibri" w:eastAsia="SimSun" w:hAnsi="Calibri" w:cs="Calibri"/>
          <w:i/>
          <w:color w:val="5B9BD5"/>
          <w:sz w:val="22"/>
          <w:lang w:eastAsia="zh-CN"/>
        </w:rPr>
        <w:t xml:space="preserve"> </w:t>
      </w:r>
    </w:p>
    <w:p w14:paraId="314D8610"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rFonts w:ascii="Calibri" w:eastAsia="SimSun" w:hAnsi="Calibri" w:cs="Calibri"/>
          <w:color w:val="000000"/>
          <w:sz w:val="22"/>
          <w:lang w:eastAsia="zh-CN"/>
        </w:rPr>
        <w:t>επιγραμμικού</w:t>
      </w:r>
      <w:proofErr w:type="spellEnd"/>
      <w:r>
        <w:rPr>
          <w:rFonts w:ascii="Calibri" w:eastAsia="SimSun" w:hAnsi="Calibri" w:cs="Calibri"/>
          <w:color w:val="000000"/>
          <w:sz w:val="22"/>
          <w:lang w:eastAsia="zh-CN"/>
        </w:rPr>
        <w:t xml:space="preserve"> αποθετηρίου πιστοποιητικών (</w:t>
      </w:r>
      <w:r>
        <w:rPr>
          <w:rFonts w:ascii="Calibri" w:eastAsia="SimSun" w:hAnsi="Calibri" w:cs="Calibri"/>
          <w:color w:val="000000"/>
          <w:sz w:val="22"/>
          <w:lang w:val="en-US" w:eastAsia="zh-CN"/>
        </w:rPr>
        <w:t>e</w:t>
      </w:r>
      <w:r>
        <w:rPr>
          <w:rFonts w:ascii="Calibri" w:eastAsia="SimSun" w:hAnsi="Calibri" w:cs="Calibri"/>
          <w:color w:val="000000"/>
          <w:sz w:val="22"/>
          <w:lang w:eastAsia="zh-CN"/>
        </w:rPr>
        <w:t>-</w:t>
      </w:r>
      <w:proofErr w:type="spellStart"/>
      <w:r>
        <w:rPr>
          <w:rFonts w:ascii="Calibri" w:eastAsia="SimSun" w:hAnsi="Calibri" w:cs="Calibri"/>
          <w:color w:val="000000"/>
          <w:sz w:val="22"/>
          <w:lang w:val="en-US" w:eastAsia="zh-CN"/>
        </w:rPr>
        <w:t>Certis</w:t>
      </w:r>
      <w:proofErr w:type="spellEnd"/>
      <w:r>
        <w:rPr>
          <w:rFonts w:ascii="Calibri" w:eastAsia="SimSun" w:hAnsi="Calibri" w:cs="Calibri"/>
          <w:color w:val="000000"/>
          <w:sz w:val="22"/>
          <w:lang w:eastAsia="zh-CN"/>
        </w:rPr>
        <w:t>) του άρθρου 81 του ν. 4412/2016.</w:t>
      </w:r>
    </w:p>
    <w:p w14:paraId="061CDC5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Ειδικότερα, οι οικονομικοί φορείς προσκομίζουν:</w:t>
      </w:r>
    </w:p>
    <w:p w14:paraId="1C3DEF37"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sz w:val="22"/>
          <w:lang w:eastAsia="zh-CN"/>
        </w:rPr>
        <w:t>α)</w:t>
      </w:r>
      <w:r>
        <w:rPr>
          <w:rFonts w:ascii="Calibri" w:eastAsia="SimSun" w:hAnsi="Calibri" w:cs="Calibri"/>
          <w:sz w:val="22"/>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Pr>
          <w:rFonts w:ascii="Calibri" w:eastAsia="SimSun" w:hAnsi="Calibri" w:cs="Calibri"/>
          <w:color w:val="000000"/>
          <w:sz w:val="22"/>
          <w:lang w:eastAsia="zh-CN"/>
        </w:rPr>
        <w:t xml:space="preserve">που έχει εκδοθεί έως τρεις (3) μήνες πριν από την υποβολή του. </w:t>
      </w:r>
    </w:p>
    <w:p w14:paraId="0F0EE341"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930F906"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β)</w:t>
      </w:r>
      <w:r>
        <w:rPr>
          <w:rFonts w:ascii="Calibri" w:eastAsia="SimSun" w:hAnsi="Calibri" w:cs="Calibri"/>
          <w:color w:val="000000"/>
          <w:sz w:val="22"/>
          <w:lang w:eastAsia="zh-CN"/>
        </w:rPr>
        <w:t xml:space="preserve"> για την παράγραφο 2.2.3.2 πιστοποιητικό που εκδίδεται από την αρμόδια αρχή του οικείου κράτους - μέλους ή χώρας, που  είναι σε ισχύ κατά τον χρόνο υποβολής του, άλλως, στην περίπτωση που δεν αναφέρεται σε αυτό χρόνος ισχύος, που έχει εκδοθεί έως τρεις (3) μήνες πριν από την υποβολή του.  </w:t>
      </w:r>
    </w:p>
    <w:p w14:paraId="76CE2ECC" w14:textId="77777777" w:rsidR="0085504D" w:rsidRDefault="00000000">
      <w:pPr>
        <w:suppressAutoHyphens/>
        <w:spacing w:after="120"/>
        <w:ind w:firstLine="0"/>
        <w:rPr>
          <w:rFonts w:ascii="Calibri" w:eastAsia="SimSun" w:hAnsi="Calibri" w:cs="Calibri"/>
          <w:b/>
          <w:bCs/>
          <w:color w:val="000000"/>
          <w:sz w:val="22"/>
          <w:lang w:eastAsia="zh-CN"/>
        </w:rPr>
      </w:pPr>
      <w:r>
        <w:rPr>
          <w:rFonts w:ascii="Calibri" w:eastAsia="SimSun" w:hAnsi="Calibri" w:cs="Calibri"/>
          <w:color w:val="000000"/>
          <w:sz w:val="22"/>
          <w:lang w:eastAsia="zh-CN"/>
        </w:rPr>
        <w:t>Ιδίως οι οικονομικοί φορείς που είναι εγκατεστημένοι στην Ελλάδα προσκομίζουν:</w:t>
      </w:r>
    </w:p>
    <w:p w14:paraId="5EE63D39" w14:textId="77777777" w:rsidR="0085504D" w:rsidRDefault="00000000">
      <w:pPr>
        <w:suppressAutoHyphens/>
        <w:spacing w:after="120"/>
        <w:ind w:firstLine="0"/>
        <w:rPr>
          <w:rFonts w:ascii="Calibri" w:eastAsia="SimSun" w:hAnsi="Calibri" w:cs="Calibri"/>
          <w:color w:val="000000"/>
          <w:sz w:val="22"/>
          <w:lang w:eastAsia="zh-CN"/>
        </w:rPr>
      </w:pPr>
      <w:proofErr w:type="spellStart"/>
      <w:r>
        <w:rPr>
          <w:rFonts w:ascii="Calibri" w:eastAsia="SimSun" w:hAnsi="Calibri" w:cs="Calibri"/>
          <w:b/>
          <w:bCs/>
          <w:color w:val="000000"/>
          <w:sz w:val="22"/>
          <w:lang w:val="en-US" w:eastAsia="zh-CN"/>
        </w:rPr>
        <w:lastRenderedPageBreak/>
        <w:t>i</w:t>
      </w:r>
      <w:proofErr w:type="spellEnd"/>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41C789F3" w14:textId="77777777" w:rsidR="0085504D" w:rsidRDefault="00000000">
      <w:pPr>
        <w:suppressAutoHyphens/>
        <w:spacing w:after="120"/>
        <w:ind w:firstLine="0"/>
        <w:rPr>
          <w:rFonts w:ascii="Calibri" w:eastAsia="SimSun" w:hAnsi="Calibri" w:cs="Calibri"/>
          <w:bCs/>
          <w:i/>
          <w:color w:val="5B9BD5"/>
          <w:sz w:val="22"/>
          <w:lang w:eastAsia="zh-CN"/>
        </w:rPr>
      </w:pPr>
      <w:r>
        <w:rPr>
          <w:rFonts w:ascii="Calibri" w:eastAsia="SimSun" w:hAnsi="Calibri" w:cs="Calibri"/>
          <w:b/>
          <w:bCs/>
          <w:color w:val="000000"/>
          <w:sz w:val="22"/>
          <w:lang w:val="en-US" w:eastAsia="zh-CN"/>
        </w:rPr>
        <w:t>ii</w:t>
      </w:r>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rFonts w:ascii="Calibri" w:eastAsia="SimSun" w:hAnsi="Calibri" w:cs="Calibri"/>
          <w:color w:val="000000"/>
          <w:sz w:val="22"/>
          <w:lang w:val="en-US" w:eastAsia="zh-CN"/>
        </w:rPr>
        <w:t>e</w:t>
      </w:r>
      <w:r>
        <w:rPr>
          <w:rFonts w:ascii="Calibri" w:eastAsia="SimSun" w:hAnsi="Calibri" w:cs="Calibri"/>
          <w:color w:val="000000"/>
          <w:sz w:val="22"/>
          <w:lang w:eastAsia="zh-CN"/>
        </w:rPr>
        <w:t xml:space="preserve">-ΕΦΚΑ. </w:t>
      </w:r>
    </w:p>
    <w:p w14:paraId="1F040BBE"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color w:val="000000"/>
          <w:sz w:val="22"/>
          <w:lang w:val="en-US" w:eastAsia="zh-CN"/>
        </w:rPr>
        <w:t>iii</w:t>
      </w:r>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σχετικά με την καταβολή φόρων ή εισφορών κοινωνικής ασφάλισης.</w:t>
      </w:r>
    </w:p>
    <w:p w14:paraId="7943310A"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sz w:val="22"/>
          <w:lang w:eastAsia="zh-CN"/>
        </w:rPr>
        <w:t xml:space="preserve">γ) </w:t>
      </w:r>
      <w:r>
        <w:rPr>
          <w:rFonts w:ascii="Calibri" w:eastAsia="SimSun" w:hAnsi="Calibri" w:cs="Calibri"/>
          <w:color w:val="000000"/>
          <w:sz w:val="22"/>
          <w:lang w:eastAsia="zh-CN"/>
        </w:rPr>
        <w:t xml:space="preserve">για την παράγραφο 2.2.3.4 περίπτωση β΄ πιστοποιητικό που εκδίδεται από την αρμόδια αρχή του οικείου κράτους - μέλους ή χώρας, το οποίο έχει εκδοθεί έως τρεις (3) μήνες πριν από την υποβολή του. </w:t>
      </w:r>
    </w:p>
    <w:p w14:paraId="21BD559B" w14:textId="77777777" w:rsidR="0085504D" w:rsidRDefault="00000000">
      <w:pPr>
        <w:suppressAutoHyphens/>
        <w:spacing w:after="120"/>
        <w:ind w:firstLine="0"/>
        <w:rPr>
          <w:rFonts w:ascii="Calibri" w:eastAsia="SimSun" w:hAnsi="Calibri" w:cs="Calibri"/>
          <w:b/>
          <w:bCs/>
          <w:color w:val="000000"/>
          <w:sz w:val="22"/>
          <w:lang w:eastAsia="zh-CN"/>
        </w:rPr>
      </w:pPr>
      <w:r>
        <w:rPr>
          <w:rFonts w:ascii="Calibri" w:eastAsia="SimSun" w:hAnsi="Calibri" w:cs="Calibri"/>
          <w:color w:val="000000"/>
          <w:sz w:val="22"/>
          <w:lang w:eastAsia="zh-CN"/>
        </w:rPr>
        <w:t>Ιδίως οι οικονομικοί φορείς που είναι εγκατεστημένοι στην Ελλάδα προσκομίζουν:</w:t>
      </w:r>
    </w:p>
    <w:p w14:paraId="7789D048" w14:textId="77777777" w:rsidR="0085504D" w:rsidRDefault="00000000">
      <w:pPr>
        <w:suppressAutoHyphens/>
        <w:spacing w:after="120"/>
        <w:ind w:firstLine="0"/>
        <w:rPr>
          <w:rFonts w:ascii="Calibri" w:eastAsia="SimSun" w:hAnsi="Calibri" w:cs="Calibri"/>
          <w:b/>
          <w:sz w:val="22"/>
          <w:lang w:eastAsia="zh-CN"/>
        </w:rPr>
      </w:pPr>
      <w:bookmarkStart w:id="49" w:name="_Hlk69240569"/>
      <w:proofErr w:type="spellStart"/>
      <w:r>
        <w:rPr>
          <w:rFonts w:ascii="Calibri" w:eastAsia="SimSun" w:hAnsi="Calibri" w:cs="Calibri"/>
          <w:b/>
          <w:bCs/>
          <w:sz w:val="22"/>
          <w:lang w:val="en-US" w:eastAsia="zh-CN"/>
        </w:rPr>
        <w:t>i</w:t>
      </w:r>
      <w:proofErr w:type="spellEnd"/>
      <w:r>
        <w:rPr>
          <w:rFonts w:ascii="Calibri" w:eastAsia="SimSun" w:hAnsi="Calibri" w:cs="Calibri"/>
          <w:b/>
          <w:bCs/>
          <w:sz w:val="22"/>
          <w:lang w:eastAsia="zh-CN"/>
        </w:rPr>
        <w:t>)</w:t>
      </w:r>
      <w:r>
        <w:rPr>
          <w:rFonts w:ascii="Calibri" w:eastAsia="SimSun" w:hAnsi="Calibri" w:cs="Calibri"/>
          <w:bCs/>
          <w:sz w:val="22"/>
          <w:lang w:eastAsia="zh-CN"/>
        </w:rPr>
        <w:t xml:space="preserve"> Ενιαίο Πιστοποιητικό Δικαστικής Φερεγγυότητας</w:t>
      </w:r>
      <w:bookmarkEnd w:id="49"/>
      <w:r>
        <w:rPr>
          <w:rFonts w:ascii="Calibri" w:eastAsia="SimSun" w:hAnsi="Calibri" w:cs="Calibri"/>
          <w:bCs/>
          <w:sz w:val="22"/>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D08441A" w14:textId="77777777" w:rsidR="0085504D" w:rsidRDefault="00000000">
      <w:pPr>
        <w:suppressAutoHyphens/>
        <w:spacing w:after="120"/>
        <w:ind w:firstLine="0"/>
        <w:rPr>
          <w:rFonts w:ascii="Calibri" w:eastAsia="SimSun" w:hAnsi="Calibri" w:cs="Calibri"/>
          <w:b/>
          <w:bCs/>
          <w:color w:val="000000"/>
          <w:sz w:val="22"/>
          <w:lang w:eastAsia="zh-CN"/>
        </w:rPr>
      </w:pPr>
      <w:r>
        <w:rPr>
          <w:rFonts w:ascii="Calibri" w:eastAsia="SimSun" w:hAnsi="Calibri" w:cs="Calibri"/>
          <w:b/>
          <w:sz w:val="22"/>
          <w:lang w:val="en-US" w:eastAsia="zh-CN"/>
        </w:rPr>
        <w:t>ii</w:t>
      </w:r>
      <w:r>
        <w:rPr>
          <w:rFonts w:ascii="Calibri" w:eastAsia="SimSun" w:hAnsi="Calibri" w:cs="Calibri"/>
          <w:b/>
          <w:sz w:val="22"/>
          <w:lang w:eastAsia="zh-CN"/>
        </w:rPr>
        <w:t xml:space="preserve">) </w:t>
      </w:r>
      <w:r>
        <w:rPr>
          <w:rFonts w:ascii="Calibri" w:eastAsia="SimSun" w:hAnsi="Calibri" w:cs="Calibri"/>
          <w:bCs/>
          <w:sz w:val="22"/>
          <w:lang w:eastAsia="zh-CN"/>
        </w:rPr>
        <w:t>Π</w:t>
      </w:r>
      <w:r>
        <w:rPr>
          <w:rFonts w:ascii="Calibri" w:eastAsia="SimSun" w:hAnsi="Calibri" w:cs="Calibri"/>
          <w:sz w:val="22"/>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12993A7" w14:textId="77777777" w:rsidR="0085504D" w:rsidRDefault="00000000">
      <w:pPr>
        <w:suppressAutoHyphens/>
        <w:spacing w:after="120"/>
        <w:ind w:firstLine="0"/>
        <w:rPr>
          <w:rFonts w:ascii="Calibri" w:eastAsia="SimSun" w:hAnsi="Calibri" w:cs="Calibri"/>
          <w:bCs/>
          <w:color w:val="000000"/>
          <w:sz w:val="22"/>
          <w:lang w:eastAsia="zh-CN"/>
        </w:rPr>
      </w:pPr>
      <w:r>
        <w:rPr>
          <w:rFonts w:ascii="Calibri" w:eastAsia="SimSun" w:hAnsi="Calibri" w:cs="Calibri"/>
          <w:b/>
          <w:bCs/>
          <w:color w:val="000000"/>
          <w:sz w:val="22"/>
          <w:lang w:val="en-US" w:eastAsia="zh-CN"/>
        </w:rPr>
        <w:t>iii</w:t>
      </w:r>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 xml:space="preserve">Εκτύπωση της καρτέλας “Στοιχεία Μητρώου/ Επιχείρησης” </w:t>
      </w:r>
      <w:r>
        <w:rPr>
          <w:rFonts w:ascii="Calibri" w:eastAsia="SimSun" w:hAnsi="Calibri" w:cs="Calibri"/>
          <w:bCs/>
          <w:sz w:val="22"/>
          <w:lang w:eastAsia="zh-CN"/>
        </w:rPr>
        <w:t>από την ηλεκτρονική πλατφόρμα της Ανεξάρτητης Αρχής Δημοσίων Εσόδων</w:t>
      </w:r>
      <w:r>
        <w:rPr>
          <w:rFonts w:ascii="Calibri" w:eastAsia="SimSun" w:hAnsi="Calibri" w:cs="Calibri"/>
          <w:color w:val="000000"/>
          <w:sz w:val="22"/>
          <w:lang w:eastAsia="zh-CN"/>
        </w:rPr>
        <w:t xml:space="preserve">, όπως αυτά εμφανίζονται στο </w:t>
      </w:r>
      <w:proofErr w:type="spellStart"/>
      <w:r>
        <w:rPr>
          <w:rFonts w:ascii="Calibri" w:eastAsia="SimSun" w:hAnsi="Calibri" w:cs="Calibri"/>
          <w:color w:val="000000"/>
          <w:sz w:val="22"/>
          <w:lang w:eastAsia="zh-CN"/>
        </w:rPr>
        <w:t>taxisnet</w:t>
      </w:r>
      <w:proofErr w:type="spellEnd"/>
      <w:r>
        <w:rPr>
          <w:rFonts w:ascii="Calibri" w:eastAsia="SimSun" w:hAnsi="Calibri" w:cs="Calibri"/>
          <w:color w:val="000000"/>
          <w:sz w:val="22"/>
          <w:lang w:eastAsia="zh-CN"/>
        </w:rPr>
        <w:t xml:space="preserve">, από την οποία να προκύπτει η </w:t>
      </w:r>
      <w:r>
        <w:rPr>
          <w:rFonts w:ascii="Calibri" w:eastAsia="SimSun" w:hAnsi="Calibri" w:cs="Calibri"/>
          <w:bCs/>
          <w:color w:val="000000"/>
          <w:sz w:val="22"/>
          <w:lang w:eastAsia="zh-CN"/>
        </w:rPr>
        <w:t>μη αναστολή της επιχειρηματικής δραστηριότητάς τους.</w:t>
      </w:r>
    </w:p>
    <w:p w14:paraId="73125165" w14:textId="77777777" w:rsidR="0085504D" w:rsidRDefault="00000000">
      <w:pPr>
        <w:suppressAutoHyphens/>
        <w:spacing w:after="120"/>
        <w:ind w:firstLine="0"/>
        <w:rPr>
          <w:rFonts w:ascii="Calibri" w:eastAsia="SimSun" w:hAnsi="Calibri" w:cs="Calibri"/>
          <w:b/>
          <w:color w:val="000000"/>
          <w:sz w:val="22"/>
          <w:lang w:eastAsia="zh-CN"/>
        </w:rPr>
      </w:pPr>
      <w:r>
        <w:rPr>
          <w:rFonts w:ascii="Calibri" w:eastAsia="SimSun" w:hAnsi="Calibri" w:cs="Calibri"/>
          <w:bCs/>
          <w:color w:val="000000"/>
          <w:sz w:val="22"/>
          <w:lang w:eastAsia="zh-CN"/>
        </w:rPr>
        <w:t>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Γ.Ε.Μ.Η.</w:t>
      </w:r>
    </w:p>
    <w:p w14:paraId="20C986D4"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color w:val="000000"/>
          <w:sz w:val="22"/>
          <w:lang w:eastAsia="zh-CN"/>
        </w:rPr>
        <w:t>δ)</w:t>
      </w:r>
      <w:r>
        <w:rPr>
          <w:rFonts w:ascii="Calibri" w:eastAsia="SimSun" w:hAnsi="Calibri" w:cs="Calibri"/>
          <w:color w:val="000000"/>
          <w:sz w:val="22"/>
          <w:lang w:eastAsia="zh-CN"/>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6E4645A9" w14:textId="77777777" w:rsidR="0085504D" w:rsidRDefault="00000000">
      <w:pPr>
        <w:tabs>
          <w:tab w:val="left" w:pos="1980"/>
        </w:tabs>
        <w:suppressAutoHyphens/>
        <w:spacing w:after="120"/>
        <w:ind w:firstLine="0"/>
        <w:rPr>
          <w:rFonts w:ascii="Calibri" w:eastAsia="SimSun" w:hAnsi="Calibri" w:cs="Calibri"/>
          <w:bCs/>
          <w:i/>
          <w:color w:val="5B9BD5"/>
          <w:sz w:val="22"/>
          <w:lang w:eastAsia="zh-CN"/>
        </w:rPr>
      </w:pPr>
      <w:r>
        <w:rPr>
          <w:rFonts w:ascii="Calibri" w:eastAsia="SimSun" w:hAnsi="Calibri" w:cs="Calibri"/>
          <w:b/>
          <w:bCs/>
          <w:color w:val="000000"/>
          <w:sz w:val="22"/>
          <w:lang w:eastAsia="zh-CN"/>
        </w:rPr>
        <w:t>ε)</w:t>
      </w:r>
      <w:r>
        <w:rPr>
          <w:rFonts w:ascii="Calibri" w:eastAsia="SimSun" w:hAnsi="Calibri" w:cs="Calibri"/>
          <w:color w:val="000000"/>
          <w:sz w:val="22"/>
          <w:lang w:eastAsia="zh-CN"/>
        </w:rPr>
        <w:t xml:space="preserve"> </w:t>
      </w:r>
      <w:r>
        <w:rPr>
          <w:rFonts w:ascii="Calibri" w:eastAsia="SimSun" w:hAnsi="Calibri" w:cs="Calibri"/>
          <w:sz w:val="22"/>
          <w:lang w:eastAsia="zh-CN"/>
        </w:rPr>
        <w:t>για την παράγραφο 2.2.3.9. υπεύθυνη δήλωση του προσφέροντος οικονομικού φορέα περί μη επιβολής εις βάρος του της κύρωσης του οριζόντιου αποκλεισμού, σύμφωνα με τις διατάξεις της κείμενης νομοθεσίας</w:t>
      </w:r>
      <w:r>
        <w:rPr>
          <w:rFonts w:ascii="Calibri" w:eastAsia="SimSun" w:hAnsi="Calibri" w:cs="Calibri"/>
          <w:color w:val="000000"/>
          <w:sz w:val="22"/>
          <w:lang w:eastAsia="zh-CN"/>
        </w:rPr>
        <w:t>.</w:t>
      </w:r>
    </w:p>
    <w:p w14:paraId="15C1DE79" w14:textId="1E1D6394" w:rsidR="0085504D" w:rsidRPr="00314E03" w:rsidRDefault="00000000">
      <w:pPr>
        <w:suppressAutoHyphens/>
        <w:spacing w:after="120"/>
        <w:ind w:firstLine="0"/>
        <w:rPr>
          <w:rFonts w:ascii="Calibri" w:eastAsia="SimSun" w:hAnsi="Calibri" w:cs="Calibri"/>
          <w:bCs/>
          <w:sz w:val="22"/>
          <w:lang w:eastAsia="zh-CN"/>
        </w:rPr>
      </w:pPr>
      <w:proofErr w:type="spellStart"/>
      <w:r>
        <w:rPr>
          <w:rFonts w:ascii="Calibri" w:eastAsia="SimSun" w:hAnsi="Calibri" w:cs="Calibri"/>
          <w:b/>
          <w:bCs/>
          <w:sz w:val="22"/>
          <w:lang w:eastAsia="zh-CN"/>
        </w:rPr>
        <w:t>στ</w:t>
      </w:r>
      <w:proofErr w:type="spellEnd"/>
      <w:r>
        <w:rPr>
          <w:rFonts w:ascii="Calibri" w:eastAsia="SimSun" w:hAnsi="Calibri" w:cs="Calibri"/>
          <w:b/>
          <w:bCs/>
          <w:sz w:val="22"/>
          <w:lang w:eastAsia="zh-CN"/>
        </w:rPr>
        <w:t>)</w:t>
      </w:r>
      <w:r>
        <w:rPr>
          <w:rFonts w:ascii="Calibri" w:eastAsia="SimSun" w:hAnsi="Calibri" w:cs="Calibri"/>
          <w:bCs/>
          <w:i/>
          <w:color w:val="5B9BD5"/>
          <w:sz w:val="22"/>
          <w:lang w:eastAsia="zh-CN"/>
        </w:rPr>
        <w:t xml:space="preserve"> </w:t>
      </w:r>
      <w:r>
        <w:rPr>
          <w:rFonts w:ascii="Calibri" w:eastAsia="SimSun" w:hAnsi="Calibri" w:cs="Calibri"/>
          <w:bCs/>
          <w:sz w:val="22"/>
          <w:lang w:eastAsia="zh-CN"/>
        </w:rPr>
        <w:t>για την παράγραφο 2.2.3.5α</w:t>
      </w:r>
      <w:r>
        <w:rPr>
          <w:rFonts w:ascii="Calibri" w:eastAsia="SimSun" w:hAnsi="Calibri" w:cs="Calibri"/>
          <w:bCs/>
          <w:i/>
          <w:color w:val="5B9BD5"/>
          <w:sz w:val="22"/>
          <w:lang w:eastAsia="zh-CN"/>
        </w:rPr>
        <w:t xml:space="preserve">, </w:t>
      </w:r>
      <w:r>
        <w:rPr>
          <w:rFonts w:ascii="Calibri" w:eastAsia="SimSun" w:hAnsi="Calibri" w:cs="Calibri"/>
          <w:bCs/>
          <w:sz w:val="22"/>
          <w:lang w:eastAsia="zh-CN"/>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Pr>
          <w:rFonts w:ascii="Calibri" w:eastAsia="SimSun" w:hAnsi="Calibri" w:cs="Calibri"/>
          <w:bCs/>
          <w:i/>
          <w:sz w:val="22"/>
          <w:lang w:eastAsia="zh-CN"/>
        </w:rPr>
        <w:t xml:space="preserve"> (υπόδειγμα του περιεχομένου της υπεύθυνης δήλωσης περιλαμβάνεται στο Παράρτημα ΧΙΙ της παρούσας Διακήρυξης</w:t>
      </w:r>
      <w:r>
        <w:rPr>
          <w:rFonts w:ascii="Calibri" w:eastAsia="SimSun" w:hAnsi="Calibri" w:cs="Calibri"/>
          <w:bCs/>
          <w:sz w:val="22"/>
          <w:lang w:eastAsia="zh-CN"/>
        </w:rPr>
        <w:t>). Η υπεύθυνη δήλωση υπογράφεται από τον νόμιμο εκπρόσωπο του οικονομικού φορέα, σύμφωνα με τα προβλεπόμενα στο άρθρο 79Α του ν. 4412/2016.</w:t>
      </w:r>
    </w:p>
    <w:p w14:paraId="49808027" w14:textId="77777777" w:rsidR="0085504D" w:rsidRDefault="00000000">
      <w:pPr>
        <w:suppressAutoHyphens/>
        <w:spacing w:after="120"/>
        <w:ind w:firstLine="0"/>
        <w:rPr>
          <w:rFonts w:ascii="Calibri" w:eastAsia="Calibri" w:hAnsi="Calibri" w:cs="Calibri"/>
          <w:sz w:val="22"/>
          <w:lang w:eastAsia="zh-CN"/>
        </w:rPr>
      </w:pPr>
      <w:r>
        <w:rPr>
          <w:rFonts w:ascii="Calibri" w:eastAsia="SimSun" w:hAnsi="Calibri" w:cs="Calibri"/>
          <w:b/>
          <w:bCs/>
          <w:sz w:val="22"/>
          <w:lang w:val="en-US" w:eastAsia="zh-CN"/>
        </w:rPr>
        <w:t>B</w:t>
      </w:r>
      <w:r>
        <w:rPr>
          <w:rFonts w:ascii="Calibri" w:eastAsia="SimSun" w:hAnsi="Calibri" w:cs="Calibri"/>
          <w:b/>
          <w:bCs/>
          <w:sz w:val="22"/>
          <w:lang w:eastAsia="zh-CN"/>
        </w:rPr>
        <w:t>.2.</w:t>
      </w:r>
      <w:r>
        <w:rPr>
          <w:rFonts w:ascii="Calibri" w:eastAsia="SimSun" w:hAnsi="Calibri" w:cs="Calibri"/>
          <w:sz w:val="22"/>
          <w:lang w:eastAsia="zh-CN"/>
        </w:rPr>
        <w:t xml:space="preserve"> </w:t>
      </w:r>
      <w:r>
        <w:rPr>
          <w:rFonts w:ascii="Calibri" w:eastAsia="Calibri" w:hAnsi="Calibri" w:cs="Calibri"/>
          <w:sz w:val="22"/>
          <w:lang w:eastAsia="zh-CN"/>
        </w:rPr>
        <w:t xml:space="preserve">Για την απόδειξη της απαίτησης του άρθρου 2.2.4. (απόδειξη </w:t>
      </w:r>
      <w:proofErr w:type="spellStart"/>
      <w:r>
        <w:rPr>
          <w:rFonts w:ascii="Calibri" w:eastAsia="Calibri" w:hAnsi="Calibri" w:cs="Calibri"/>
          <w:sz w:val="22"/>
          <w:lang w:eastAsia="zh-CN"/>
        </w:rPr>
        <w:t>καταλληλότητας</w:t>
      </w:r>
      <w:proofErr w:type="spellEnd"/>
      <w:r>
        <w:rPr>
          <w:rFonts w:ascii="Calibri" w:eastAsia="Calibri" w:hAnsi="Calibri" w:cs="Calibri"/>
          <w:sz w:val="22"/>
          <w:lang w:eastAsia="zh-CN"/>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w:t>
      </w:r>
      <w:r>
        <w:rPr>
          <w:rFonts w:ascii="Calibri" w:eastAsia="Calibri" w:hAnsi="Calibri" w:cs="Calibri"/>
          <w:sz w:val="22"/>
          <w:lang w:eastAsia="zh-CN"/>
        </w:rPr>
        <w:lastRenderedPageBreak/>
        <w:t>τέτοιο μητρώο και ότι ασκεί τη δραστηριότητα που απαιτείται για την εκτέλεση του αντικειμένου της υπό ανάθεση σύμβασης.</w:t>
      </w:r>
    </w:p>
    <w:p w14:paraId="61C13AD9" w14:textId="77777777" w:rsidR="0085504D" w:rsidRDefault="00000000">
      <w:pPr>
        <w:suppressAutoHyphens/>
        <w:spacing w:after="120"/>
        <w:ind w:firstLine="0"/>
        <w:rPr>
          <w:rFonts w:ascii="Calibri" w:eastAsia="Calibri" w:hAnsi="Calibri" w:cs="Calibri"/>
          <w:sz w:val="22"/>
          <w:lang w:eastAsia="zh-CN"/>
        </w:rPr>
      </w:pPr>
      <w:r>
        <w:rPr>
          <w:rFonts w:ascii="Calibri" w:eastAsia="Calibri" w:hAnsi="Calibri" w:cs="Calibri"/>
          <w:sz w:val="22"/>
          <w:lang w:eastAsia="zh-CN"/>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w:t>
      </w:r>
      <w:proofErr w:type="spellStart"/>
      <w:r>
        <w:rPr>
          <w:rFonts w:ascii="Calibri" w:eastAsia="Calibri" w:hAnsi="Calibri" w:cs="Calibri"/>
          <w:sz w:val="22"/>
          <w:lang w:eastAsia="zh-CN"/>
        </w:rPr>
        <w:t>καταλληλότητα</w:t>
      </w:r>
      <w:proofErr w:type="spellEnd"/>
      <w:r>
        <w:rPr>
          <w:rFonts w:ascii="Calibri" w:eastAsia="Calibri" w:hAnsi="Calibri" w:cs="Calibri"/>
          <w:sz w:val="22"/>
          <w:lang w:eastAsia="zh-CN"/>
        </w:rPr>
        <w:t xml:space="preserve"> για την άσκηση της επαγγελματικής δραστηριότητας με κάθε πρόσφορο μέσο (ενδεικτικά καταστατικό, κωδικό άσκησης δραστηριότητα από ΑΑΔΕ)</w:t>
      </w:r>
    </w:p>
    <w:p w14:paraId="4CFB7923"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sz w:val="22"/>
          <w:lang w:eastAsia="zh-CN"/>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6663198A"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Calibri" w:hAnsi="Calibri" w:cs="Calibri"/>
          <w:color w:val="000000"/>
          <w:sz w:val="22"/>
          <w:lang w:eastAsia="zh-CN"/>
        </w:rPr>
        <w:t xml:space="preserve">Επισημαίνεται ότι τα δικαιολογητικά που αφορούν στην απόδειξη της απαίτησης του άρθρου 2.2.4 (απόδειξη </w:t>
      </w:r>
      <w:proofErr w:type="spellStart"/>
      <w:r>
        <w:rPr>
          <w:rFonts w:ascii="Calibri" w:eastAsia="Calibri" w:hAnsi="Calibri" w:cs="Calibri"/>
          <w:color w:val="000000"/>
          <w:sz w:val="22"/>
          <w:lang w:eastAsia="zh-CN"/>
        </w:rPr>
        <w:t>καταλληλότητας</w:t>
      </w:r>
      <w:proofErr w:type="spellEnd"/>
      <w:r>
        <w:rPr>
          <w:rFonts w:ascii="Calibri" w:eastAsia="Calibri" w:hAnsi="Calibri" w:cs="Calibri"/>
          <w:color w:val="000000"/>
          <w:sz w:val="22"/>
          <w:lang w:eastAsia="zh-CN"/>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02D7BD92"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b/>
          <w:bCs/>
          <w:sz w:val="22"/>
          <w:lang w:eastAsia="ar-SA"/>
        </w:rPr>
        <w:t>Β.3.</w:t>
      </w:r>
      <w:r>
        <w:rPr>
          <w:rFonts w:ascii="Calibri" w:eastAsia="SimSun" w:hAnsi="Calibri" w:cs="Calibri"/>
          <w:sz w:val="22"/>
          <w:lang w:eastAsia="ar-SA"/>
        </w:rPr>
        <w:t xml:space="preserve"> Για την απόδειξη της οικονομικής και χρηματοοικονομικής επάρκειας της παραγράφου 2.2.5 οι οικονομικοί φορείς προσκομίζουν:  </w:t>
      </w:r>
    </w:p>
    <w:p w14:paraId="299035E0"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α) </w:t>
      </w:r>
      <w:r>
        <w:rPr>
          <w:rFonts w:ascii="Calibri" w:eastAsia="SimSun" w:hAnsi="Calibri" w:cs="Calibri"/>
          <w:b/>
          <w:bCs/>
          <w:sz w:val="22"/>
          <w:lang w:eastAsia="ar-SA"/>
        </w:rPr>
        <w:t xml:space="preserve">αντίγραφο του ασφαλιστηρίου συμβολαίου </w:t>
      </w:r>
      <w:r>
        <w:rPr>
          <w:rFonts w:ascii="Calibri" w:eastAsia="SimSun" w:hAnsi="Calibri" w:cs="Calibri"/>
          <w:sz w:val="22"/>
          <w:szCs w:val="22"/>
          <w:lang w:eastAsia="zh-CN"/>
        </w:rPr>
        <w:t xml:space="preserve">αστικής και επαγγελματικής ευθύνης ποσού </w:t>
      </w:r>
      <w:proofErr w:type="spellStart"/>
      <w:r>
        <w:rPr>
          <w:rFonts w:ascii="Calibri" w:eastAsia="SimSun" w:hAnsi="Calibri" w:cs="Calibri"/>
          <w:sz w:val="22"/>
          <w:szCs w:val="22"/>
          <w:lang w:eastAsia="zh-CN"/>
        </w:rPr>
        <w:t>κατ</w:t>
      </w:r>
      <w:proofErr w:type="spellEnd"/>
      <w:r>
        <w:rPr>
          <w:rFonts w:ascii="Calibri" w:eastAsia="SimSun" w:hAnsi="Calibri" w:cs="Calibri"/>
          <w:sz w:val="22"/>
          <w:szCs w:val="22"/>
          <w:lang w:eastAsia="zh-CN"/>
        </w:rPr>
        <w:t>΄ ελάχιστον ίσου με 520.000,00€.</w:t>
      </w:r>
    </w:p>
    <w:p w14:paraId="7EED33AB" w14:textId="77777777" w:rsidR="0085504D" w:rsidRDefault="00000000">
      <w:pPr>
        <w:suppressAutoHyphens/>
        <w:spacing w:after="120"/>
        <w:ind w:firstLine="0"/>
        <w:rPr>
          <w:rFonts w:ascii="Calibri" w:eastAsia="Calibri" w:hAnsi="Calibri" w:cs="Calibri"/>
          <w:sz w:val="22"/>
          <w:lang w:eastAsia="ar-SA"/>
        </w:rPr>
      </w:pPr>
      <w:r>
        <w:rPr>
          <w:rFonts w:ascii="Calibri" w:eastAsia="Calibri" w:hAnsi="Calibri" w:cs="Calibri"/>
          <w:sz w:val="22"/>
          <w:lang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6CE412C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Β.4. </w:t>
      </w:r>
      <w:r>
        <w:rPr>
          <w:rFonts w:ascii="Calibri" w:eastAsia="SimSun" w:hAnsi="Calibri" w:cs="Calibri"/>
          <w:sz w:val="22"/>
          <w:lang w:eastAsia="zh-CN"/>
        </w:rPr>
        <w:t xml:space="preserve">Για την απόδειξη της τεχνικής ικανότητας της παραγράφου 2.2.6 οι οικονομικοί φορείς προσκομίζουν:  </w:t>
      </w:r>
    </w:p>
    <w:p w14:paraId="04B1D057"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sz w:val="22"/>
          <w:lang w:eastAsia="zh-CN"/>
        </w:rPr>
        <w:t>α) Κατάλογο των κυριότερων υπηρεσιών που παρασχέθηκαν και ο οποίος θα περιλαμβάνει τα κάτωθι στοιχεία εμπειρίας:</w:t>
      </w:r>
    </w:p>
    <w:p w14:paraId="34923DF2"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sz w:val="22"/>
          <w:lang w:eastAsia="zh-CN"/>
        </w:rPr>
        <w:t xml:space="preserve">Αναλυτικότερα: </w:t>
      </w:r>
    </w:p>
    <w:p w14:paraId="695F4A6C"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sz w:val="22"/>
          <w:lang w:eastAsia="zh-CN"/>
        </w:rPr>
        <w:t xml:space="preserve">(i) Τα στοιχεία εμπειρίας θα περιλαμβάνονται σε πίνακα και θα είναι τα κάτωθι: </w:t>
      </w:r>
    </w:p>
    <w:p w14:paraId="07B70574"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α. Τίτλος της σύμβασης – Τοποθεσία.</w:t>
      </w:r>
    </w:p>
    <w:p w14:paraId="1358DC0E"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 xml:space="preserve">β. Ονομασία Αναδόχου (Μεμονωμένη επιχείρηση ή Κοινοπραξία) της σύμβασης. </w:t>
      </w:r>
    </w:p>
    <w:p w14:paraId="52FEBF4E"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 xml:space="preserve">γ. Επιμερισμός των υπηρεσιών κάθε επιχείρησης, στην σύμβαση (Ποσοστό και είδος συμμετοχής σε περίπτωση ένωσης ή κοινοπραξίας). </w:t>
      </w:r>
    </w:p>
    <w:p w14:paraId="11FDF259"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 xml:space="preserve">δ. Εργοδότης (αποδέκτης). </w:t>
      </w:r>
    </w:p>
    <w:p w14:paraId="56470018"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 xml:space="preserve">ε. Ημερομηνίες έναρξης - περαίωσης της σύμβασης (εφόσον έχει περαιωθεί), διάρκεια της σύμβασης. </w:t>
      </w:r>
    </w:p>
    <w:p w14:paraId="7CDB88A9" w14:textId="77777777" w:rsidR="0085504D" w:rsidRDefault="00000000">
      <w:pPr>
        <w:suppressAutoHyphens/>
        <w:ind w:left="151" w:hanging="151"/>
        <w:rPr>
          <w:rFonts w:ascii="Calibri" w:eastAsia="SimSun" w:hAnsi="Calibri" w:cs="Calibri"/>
          <w:sz w:val="22"/>
          <w:lang w:eastAsia="zh-CN"/>
        </w:rPr>
      </w:pP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Τελική αξία της σύμβασης χωρίς Φ.Π.Α.</w:t>
      </w:r>
    </w:p>
    <w:p w14:paraId="0D16A379"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η. Εκτελεσμένη Αξία της σύμβασης χωρίς ΦΠΑ</w:t>
      </w:r>
    </w:p>
    <w:p w14:paraId="388A17F9" w14:textId="77777777" w:rsidR="0085504D" w:rsidRDefault="00000000">
      <w:pPr>
        <w:suppressAutoHyphens/>
        <w:ind w:left="151" w:hanging="151"/>
        <w:rPr>
          <w:rFonts w:ascii="Calibri" w:eastAsia="SimSun" w:hAnsi="Calibri" w:cs="Calibri"/>
          <w:sz w:val="22"/>
          <w:lang w:eastAsia="zh-CN"/>
        </w:rPr>
      </w:pPr>
      <w:r>
        <w:rPr>
          <w:rFonts w:ascii="Calibri" w:eastAsia="SimSun" w:hAnsi="Calibri" w:cs="Calibri"/>
          <w:sz w:val="22"/>
          <w:lang w:eastAsia="zh-CN"/>
        </w:rPr>
        <w:t xml:space="preserve">θ. Σύντομη περιγραφή του αντικειμένου της σύμβασης από την οποία θα προκύπτει ότι καλύπτει τις απαιτήσεις της διακήρυξης. </w:t>
      </w:r>
    </w:p>
    <w:p w14:paraId="24C67C15" w14:textId="77777777" w:rsidR="0085504D" w:rsidRDefault="00000000">
      <w:pPr>
        <w:suppressAutoHyphens/>
        <w:spacing w:after="240"/>
        <w:ind w:firstLine="0"/>
        <w:rPr>
          <w:ins w:id="50" w:author="Katerina Kakka" w:date="2024-09-20T16:47:00Z"/>
          <w:rFonts w:ascii="Calibri" w:eastAsia="SimSun" w:hAnsi="Calibri" w:cs="Calibri"/>
          <w:sz w:val="22"/>
          <w:lang w:eastAsia="zh-CN"/>
        </w:rPr>
      </w:pPr>
      <w:r>
        <w:rPr>
          <w:rFonts w:ascii="Calibri" w:eastAsia="SimSun" w:hAnsi="Calibri" w:cs="Calibri"/>
          <w:sz w:val="22"/>
          <w:lang w:eastAsia="zh-CN"/>
        </w:rPr>
        <w:t>(</w:t>
      </w:r>
      <w:proofErr w:type="spellStart"/>
      <w:r>
        <w:rPr>
          <w:rFonts w:ascii="Calibri" w:eastAsia="SimSun" w:hAnsi="Calibri" w:cs="Calibri"/>
          <w:sz w:val="22"/>
          <w:lang w:eastAsia="zh-CN"/>
        </w:rPr>
        <w:t>ii</w:t>
      </w:r>
      <w:proofErr w:type="spellEnd"/>
      <w:r>
        <w:rPr>
          <w:rFonts w:ascii="Calibri" w:eastAsia="SimSun" w:hAnsi="Calibri" w:cs="Calibri"/>
          <w:sz w:val="22"/>
          <w:lang w:eastAsia="zh-CN"/>
        </w:rPr>
        <w:t>) Ο πίνακας αυτός συνοδεύεται, εάν μεν ο αποδέκτης είναι αναθέτουσα αρχή, από συμβάσεις και πιστοποιητικά ορθής εκτέλεσης αυτών που έχουν εκδοθεί ή θεωρηθεί από την αρμόδια αρχή, στα οποία περιγράφεται οι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Εφόσον δεν είναι δυνατή η προσκόμιση των παραπάνω, προσκομίζεται υπεύθυνη δήλωση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p w14:paraId="6D92F630"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β) το αντίγραφο άδειας λειτουργίας </w:t>
      </w:r>
      <w:r>
        <w:rPr>
          <w:rFonts w:ascii="Calibri" w:eastAsia="SimSun" w:hAnsi="Calibri" w:cs="Calibri"/>
          <w:sz w:val="22"/>
          <w:szCs w:val="22"/>
          <w:lang w:eastAsia="zh-CN"/>
        </w:rPr>
        <w:t xml:space="preserve">μονάδας παρασκευής έτοιμων φαγητών </w:t>
      </w:r>
      <w:r>
        <w:rPr>
          <w:rFonts w:ascii="Calibri" w:eastAsia="SimSun" w:hAnsi="Calibri" w:cs="Calibri"/>
          <w:sz w:val="22"/>
          <w:szCs w:val="22"/>
          <w:lang w:val="en-GB" w:eastAsia="zh-CN"/>
        </w:rPr>
        <w:t>catering</w:t>
      </w:r>
      <w:r>
        <w:rPr>
          <w:rFonts w:ascii="Calibri" w:eastAsia="SimSun" w:hAnsi="Calibri" w:cs="Calibri"/>
          <w:sz w:val="22"/>
          <w:szCs w:val="22"/>
          <w:lang w:eastAsia="zh-CN"/>
        </w:rPr>
        <w:t xml:space="preserve">  </w:t>
      </w:r>
    </w:p>
    <w:p w14:paraId="39FB70FF"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lastRenderedPageBreak/>
        <w:t xml:space="preserve">γ) </w:t>
      </w:r>
      <w:proofErr w:type="spellStart"/>
      <w:r>
        <w:rPr>
          <w:rFonts w:ascii="Calibri" w:eastAsia="SimSun" w:hAnsi="Calibri" w:cs="Calibri"/>
          <w:sz w:val="22"/>
          <w:lang w:val="en-US" w:eastAsia="zh-CN"/>
        </w:rPr>
        <w:t>i</w:t>
      </w:r>
      <w:proofErr w:type="spellEnd"/>
      <w:r>
        <w:rPr>
          <w:rFonts w:ascii="Calibri" w:eastAsia="SimSun" w:hAnsi="Calibri" w:cs="Calibri"/>
          <w:sz w:val="22"/>
          <w:lang w:eastAsia="zh-CN"/>
        </w:rPr>
        <w:t>. Βεβαιώσεις από την αρμόδια υπηρεσία υγειονομικού ελέγχου της οικείας Περιφερειακής ενότητας ότι τα οχήματα που θα χρησιμοποιηθούν για την μεταφορά των τρόφιμα είναι κατάλληλα προς αυτόν τον σκοπό.</w:t>
      </w:r>
    </w:p>
    <w:p w14:paraId="7E2AAD4A"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  </w:t>
      </w:r>
      <w:r>
        <w:rPr>
          <w:rFonts w:ascii="Calibri" w:eastAsia="SimSun" w:hAnsi="Calibri" w:cs="Calibri"/>
          <w:sz w:val="22"/>
          <w:lang w:val="en-US" w:eastAsia="zh-CN"/>
        </w:rPr>
        <w:t>ii</w:t>
      </w:r>
      <w:r>
        <w:rPr>
          <w:rFonts w:ascii="Calibri" w:eastAsia="SimSun" w:hAnsi="Calibri" w:cs="Calibri"/>
          <w:sz w:val="22"/>
          <w:lang w:eastAsia="zh-CN"/>
        </w:rPr>
        <w:t xml:space="preserve">. Αντίγραφο άδειας κυκλοφορίας οχήματος </w:t>
      </w:r>
    </w:p>
    <w:p w14:paraId="4646FB19"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δ) Υπεύθυνη δήλωση στην οποία θα περιγράφεται ο ελάχιστος απαιτούμενος εξοπλισμός, σύμφωνα με το Παράρτημα ΙΙ της παρούσας.</w:t>
      </w:r>
    </w:p>
    <w:p w14:paraId="2C1BDACE" w14:textId="77777777" w:rsidR="0085504D" w:rsidRDefault="00000000">
      <w:pPr>
        <w:suppressAutoHyphens/>
        <w:spacing w:after="240"/>
        <w:ind w:firstLine="0"/>
        <w:rPr>
          <w:rFonts w:ascii="Calibri" w:eastAsia="SimSun" w:hAnsi="Calibri" w:cs="Calibri"/>
          <w:color w:val="000000"/>
          <w:sz w:val="22"/>
          <w:szCs w:val="22"/>
        </w:rPr>
      </w:pPr>
      <w:r>
        <w:rPr>
          <w:rFonts w:ascii="Calibri" w:eastAsia="SimSun" w:hAnsi="Calibri" w:cs="Calibri"/>
          <w:sz w:val="22"/>
          <w:lang w:eastAsia="zh-CN"/>
        </w:rPr>
        <w:t xml:space="preserve">ε) </w:t>
      </w:r>
      <w:r>
        <w:rPr>
          <w:rFonts w:ascii="Calibri" w:eastAsia="SimSun" w:hAnsi="Calibri" w:cs="Calibri"/>
          <w:color w:val="000000"/>
          <w:sz w:val="22"/>
          <w:szCs w:val="22"/>
        </w:rPr>
        <w:t xml:space="preserve">Κατάσταση προσωπικού αρμόδιας αρχής ισχύουσας τόσο κατά τον χρόνο υποβολής των προσφορών όσο κατά την ημερομηνία κοινοποίησης της σχετικής έγγραφης ειδοποίησης-κατακύρωσης στον προσωρινό ανάδοχο. </w:t>
      </w:r>
    </w:p>
    <w:p w14:paraId="43A5D9D1" w14:textId="77777777" w:rsidR="0085504D" w:rsidRDefault="00000000">
      <w:pPr>
        <w:suppressAutoHyphens/>
        <w:spacing w:after="240"/>
        <w:ind w:firstLine="0"/>
        <w:rPr>
          <w:rFonts w:ascii="Calibri" w:eastAsia="SimSun" w:hAnsi="Calibri" w:cs="Calibri"/>
          <w:b/>
          <w:bCs/>
          <w:color w:val="000000"/>
          <w:sz w:val="22"/>
          <w:szCs w:val="22"/>
        </w:rPr>
      </w:pPr>
      <w:r>
        <w:rPr>
          <w:rFonts w:ascii="Calibri" w:eastAsia="SimSun" w:hAnsi="Calibri" w:cs="Calibri"/>
          <w:color w:val="000000"/>
          <w:sz w:val="22"/>
          <w:szCs w:val="22"/>
        </w:rPr>
        <w:t>Επιπρόσθετα τα παρακάτω αποδεικτικά μέσα θα συνοδεύουν την ως άνω κατάσταση προσωπικού:</w:t>
      </w:r>
    </w:p>
    <w:p w14:paraId="4CA1FD9E" w14:textId="77777777" w:rsidR="0085504D" w:rsidRDefault="00000000">
      <w:pPr>
        <w:suppressAutoHyphens/>
        <w:spacing w:after="240"/>
        <w:ind w:firstLine="0"/>
        <w:rPr>
          <w:rFonts w:ascii="Calibri" w:eastAsia="SimSun" w:hAnsi="Calibri" w:cs="Calibri"/>
          <w:b/>
          <w:bCs/>
          <w:color w:val="000000"/>
          <w:sz w:val="22"/>
          <w:szCs w:val="22"/>
        </w:rPr>
      </w:pPr>
      <w:r>
        <w:rPr>
          <w:rFonts w:ascii="Calibri" w:eastAsia="SimSun" w:hAnsi="Calibri" w:cs="Calibri"/>
          <w:b/>
          <w:bCs/>
          <w:color w:val="000000"/>
          <w:sz w:val="22"/>
          <w:szCs w:val="22"/>
        </w:rPr>
        <w:t>Για περιπτώσεις εξαρτημένης σχέση εργασίας:</w:t>
      </w:r>
    </w:p>
    <w:p w14:paraId="7D8B764E" w14:textId="77777777" w:rsidR="0085504D" w:rsidRDefault="00000000">
      <w:pPr>
        <w:numPr>
          <w:ilvl w:val="0"/>
          <w:numId w:val="8"/>
        </w:numPr>
        <w:suppressAutoHyphens/>
        <w:spacing w:after="240"/>
        <w:ind w:left="0" w:firstLine="0"/>
        <w:rPr>
          <w:rFonts w:ascii="Calibri" w:eastAsia="SimSun" w:hAnsi="Calibri" w:cs="Calibri"/>
          <w:color w:val="000000"/>
          <w:sz w:val="22"/>
          <w:szCs w:val="22"/>
        </w:rPr>
      </w:pPr>
      <w:r>
        <w:rPr>
          <w:rFonts w:ascii="Calibri" w:eastAsia="SimSun" w:hAnsi="Calibri" w:cs="Calibri"/>
          <w:color w:val="000000"/>
          <w:sz w:val="22"/>
          <w:szCs w:val="22"/>
        </w:rPr>
        <w:t xml:space="preserve">Τίτλοι σπουδών ή/ και πιστοποιήσεις, όπου απαιτούνται. </w:t>
      </w:r>
    </w:p>
    <w:p w14:paraId="6A467B5B" w14:textId="77777777" w:rsidR="0085504D" w:rsidRDefault="00000000">
      <w:pPr>
        <w:numPr>
          <w:ilvl w:val="0"/>
          <w:numId w:val="8"/>
        </w:numPr>
        <w:suppressAutoHyphens/>
        <w:spacing w:after="240"/>
        <w:ind w:left="0" w:firstLine="0"/>
        <w:rPr>
          <w:rFonts w:ascii="Calibri" w:eastAsia="SimSun" w:hAnsi="Calibri" w:cs="Calibri"/>
          <w:color w:val="000000"/>
          <w:sz w:val="22"/>
          <w:szCs w:val="22"/>
          <w:lang w:bidi="ar"/>
        </w:rPr>
      </w:pPr>
      <w:r>
        <w:rPr>
          <w:rFonts w:ascii="Calibri" w:eastAsia="SimSun" w:hAnsi="Calibri" w:cs="Calibri"/>
          <w:color w:val="000000"/>
          <w:sz w:val="22"/>
          <w:szCs w:val="22"/>
          <w:lang w:bidi="ar"/>
        </w:rPr>
        <w:t xml:space="preserve">Αναλυτικά Βιογραφικά Σημειώματα όλων των μελών της Ομάδας Έργου. </w:t>
      </w:r>
    </w:p>
    <w:p w14:paraId="2CF736FD" w14:textId="77777777" w:rsidR="0085504D" w:rsidRDefault="00000000">
      <w:pPr>
        <w:numPr>
          <w:ilvl w:val="0"/>
          <w:numId w:val="8"/>
        </w:numPr>
        <w:suppressAutoHyphens/>
        <w:spacing w:after="240"/>
        <w:ind w:left="0" w:firstLine="0"/>
        <w:rPr>
          <w:rFonts w:ascii="Calibri" w:eastAsia="SimSun" w:hAnsi="Calibri" w:cs="Calibri"/>
          <w:color w:val="000000"/>
          <w:sz w:val="22"/>
          <w:szCs w:val="22"/>
          <w:lang w:bidi="ar"/>
        </w:rPr>
      </w:pPr>
      <w:r>
        <w:rPr>
          <w:rFonts w:ascii="Calibri" w:eastAsia="SimSun" w:hAnsi="Calibri" w:cs="Calibri"/>
          <w:color w:val="000000"/>
          <w:sz w:val="22"/>
          <w:szCs w:val="22"/>
          <w:lang w:bidi="ar"/>
        </w:rPr>
        <w:t xml:space="preserve">Υπεύθυνη δήλωση από κάθε μέλος της ομάδας έργου, όπου θα δηλώνεται ότι όλα τα αναγραφόμενα και υποβαλλόμενα στοιχεία είναι αληθή. </w:t>
      </w:r>
    </w:p>
    <w:p w14:paraId="23055517" w14:textId="77777777" w:rsidR="0085504D" w:rsidRDefault="00000000">
      <w:pPr>
        <w:suppressAutoHyphens/>
        <w:spacing w:after="120"/>
        <w:ind w:firstLine="0"/>
        <w:rPr>
          <w:rFonts w:ascii="Calibri" w:eastAsia="SimSun" w:hAnsi="Calibri" w:cs="Calibri"/>
          <w:color w:val="000000"/>
          <w:sz w:val="22"/>
          <w:szCs w:val="22"/>
        </w:rPr>
      </w:pPr>
      <w:r>
        <w:rPr>
          <w:rFonts w:ascii="Calibri" w:eastAsia="SimSun" w:hAnsi="Calibri" w:cs="Calibri"/>
          <w:color w:val="000000"/>
          <w:sz w:val="22"/>
          <w:szCs w:val="22"/>
          <w:lang w:bidi="ar"/>
        </w:rPr>
        <w:t xml:space="preserve">Οι υπεύθυνες δηλώσεις θα πρέπει να έχουν ημερομηνία υπογραφής μετά την κοινοποίηση της πρόσκλησης για την υποβολή των δικαιολογητικών, ενώ απαιτείται η υπογραφή αυτής να διενεργηθεί μέσω </w:t>
      </w:r>
      <w:r>
        <w:rPr>
          <w:rFonts w:ascii="Calibri" w:eastAsia="SimSun" w:hAnsi="Calibri" w:cs="Calibri"/>
          <w:color w:val="000000"/>
          <w:sz w:val="22"/>
          <w:szCs w:val="22"/>
          <w:lang w:val="en-US" w:bidi="ar"/>
        </w:rPr>
        <w:t>gov</w:t>
      </w:r>
      <w:r>
        <w:rPr>
          <w:rFonts w:ascii="Calibri" w:eastAsia="SimSun" w:hAnsi="Calibri" w:cs="Calibri"/>
          <w:color w:val="000000"/>
          <w:sz w:val="22"/>
          <w:szCs w:val="22"/>
          <w:lang w:bidi="ar"/>
        </w:rPr>
        <w:t>.</w:t>
      </w:r>
      <w:r>
        <w:rPr>
          <w:rFonts w:ascii="Calibri" w:eastAsia="SimSun" w:hAnsi="Calibri" w:cs="Calibri"/>
          <w:color w:val="000000"/>
          <w:sz w:val="22"/>
          <w:szCs w:val="22"/>
          <w:lang w:val="en-US" w:bidi="ar"/>
        </w:rPr>
        <w:t>gr</w:t>
      </w:r>
      <w:r>
        <w:rPr>
          <w:rFonts w:ascii="Calibri" w:eastAsia="SimSun" w:hAnsi="Calibri" w:cs="Calibri"/>
          <w:color w:val="000000"/>
          <w:sz w:val="22"/>
          <w:szCs w:val="22"/>
          <w:lang w:bidi="ar"/>
        </w:rPr>
        <w:t xml:space="preserve">. </w:t>
      </w:r>
    </w:p>
    <w:p w14:paraId="1E9E0A48" w14:textId="77777777" w:rsidR="0085504D" w:rsidRDefault="00000000">
      <w:pPr>
        <w:suppressAutoHyphens/>
        <w:spacing w:after="240"/>
        <w:ind w:firstLine="0"/>
        <w:rPr>
          <w:rFonts w:ascii="Calibri" w:eastAsia="SimSun" w:hAnsi="Calibri" w:cs="Calibri"/>
          <w:b/>
          <w:bCs/>
          <w:color w:val="000000"/>
          <w:sz w:val="22"/>
          <w:szCs w:val="22"/>
        </w:rPr>
      </w:pPr>
      <w:r>
        <w:rPr>
          <w:rFonts w:ascii="Calibri" w:eastAsia="SimSun" w:hAnsi="Calibri" w:cs="Calibri"/>
          <w:b/>
          <w:bCs/>
          <w:color w:val="000000"/>
          <w:sz w:val="22"/>
          <w:szCs w:val="22"/>
        </w:rPr>
        <w:t>Για περιπτώσεις παροχής ανεξάρτητων υπηρεσιών:</w:t>
      </w:r>
    </w:p>
    <w:p w14:paraId="2FFD251A" w14:textId="77777777" w:rsidR="0085504D" w:rsidRDefault="00000000">
      <w:pPr>
        <w:numPr>
          <w:ilvl w:val="0"/>
          <w:numId w:val="8"/>
        </w:numPr>
        <w:suppressAutoHyphens/>
        <w:spacing w:after="240"/>
        <w:ind w:left="0" w:firstLine="0"/>
        <w:rPr>
          <w:rFonts w:ascii="Calibri" w:eastAsia="SimSun" w:hAnsi="Calibri" w:cs="Calibri"/>
          <w:color w:val="000000"/>
          <w:sz w:val="22"/>
          <w:szCs w:val="22"/>
        </w:rPr>
      </w:pPr>
      <w:r>
        <w:rPr>
          <w:rFonts w:ascii="Calibri" w:eastAsia="SimSun" w:hAnsi="Calibri" w:cs="Calibri"/>
          <w:color w:val="000000"/>
          <w:sz w:val="22"/>
          <w:szCs w:val="22"/>
        </w:rPr>
        <w:t>Τίτλοι σπουδών ή/και πιστοποιήσεις, όπου απαιτούνται.</w:t>
      </w:r>
    </w:p>
    <w:p w14:paraId="1D853216" w14:textId="77777777" w:rsidR="0085504D" w:rsidRDefault="00000000">
      <w:pPr>
        <w:numPr>
          <w:ilvl w:val="0"/>
          <w:numId w:val="8"/>
        </w:numPr>
        <w:suppressAutoHyphens/>
        <w:spacing w:after="240"/>
        <w:ind w:left="0" w:firstLine="0"/>
        <w:rPr>
          <w:rFonts w:ascii="Calibri" w:eastAsia="SimSun" w:hAnsi="Calibri" w:cs="Calibri"/>
          <w:color w:val="000000"/>
          <w:sz w:val="22"/>
          <w:szCs w:val="22"/>
        </w:rPr>
      </w:pPr>
      <w:r>
        <w:rPr>
          <w:rFonts w:ascii="Calibri" w:eastAsia="SimSun" w:hAnsi="Calibri" w:cs="Calibri"/>
          <w:color w:val="000000"/>
          <w:sz w:val="22"/>
          <w:szCs w:val="22"/>
        </w:rPr>
        <w:t>Σύμβαση παροχής</w:t>
      </w:r>
      <w:r>
        <w:rPr>
          <w:rFonts w:ascii="Calibri" w:eastAsia="SimSun" w:hAnsi="Calibri" w:cs="Calibri"/>
          <w:color w:val="000000"/>
          <w:sz w:val="22"/>
          <w:szCs w:val="22"/>
          <w:lang w:val="en-US"/>
        </w:rPr>
        <w:t xml:space="preserve"> </w:t>
      </w:r>
      <w:r>
        <w:rPr>
          <w:rFonts w:ascii="Calibri" w:eastAsia="SimSun" w:hAnsi="Calibri" w:cs="Calibri"/>
          <w:color w:val="000000"/>
          <w:sz w:val="22"/>
          <w:szCs w:val="22"/>
        </w:rPr>
        <w:t>ανεξάρτητων</w:t>
      </w:r>
      <w:r>
        <w:rPr>
          <w:rFonts w:ascii="Calibri" w:eastAsia="SimSun" w:hAnsi="Calibri" w:cs="Calibri"/>
          <w:color w:val="000000"/>
          <w:sz w:val="22"/>
          <w:szCs w:val="22"/>
          <w:lang w:val="en-US"/>
        </w:rPr>
        <w:t xml:space="preserve"> υπ</w:t>
      </w:r>
      <w:proofErr w:type="spellStart"/>
      <w:r>
        <w:rPr>
          <w:rFonts w:ascii="Calibri" w:eastAsia="SimSun" w:hAnsi="Calibri" w:cs="Calibri"/>
          <w:color w:val="000000"/>
          <w:sz w:val="22"/>
          <w:szCs w:val="22"/>
          <w:lang w:val="en-US"/>
        </w:rPr>
        <w:t>ηρεσιών</w:t>
      </w:r>
      <w:proofErr w:type="spellEnd"/>
      <w:r>
        <w:rPr>
          <w:rFonts w:ascii="Calibri" w:eastAsia="SimSun" w:hAnsi="Calibri" w:cs="Calibri"/>
          <w:color w:val="000000"/>
          <w:sz w:val="22"/>
          <w:szCs w:val="22"/>
          <w:lang w:val="en-US"/>
        </w:rPr>
        <w:t>.</w:t>
      </w:r>
    </w:p>
    <w:p w14:paraId="19DF2F17" w14:textId="77777777" w:rsidR="0085504D" w:rsidRDefault="00000000">
      <w:pPr>
        <w:numPr>
          <w:ilvl w:val="0"/>
          <w:numId w:val="8"/>
        </w:numPr>
        <w:suppressAutoHyphens/>
        <w:spacing w:after="240"/>
        <w:ind w:left="0" w:firstLine="0"/>
        <w:rPr>
          <w:rFonts w:ascii="Calibri" w:eastAsia="SimSun" w:hAnsi="Calibri" w:cs="Calibri"/>
          <w:color w:val="000000"/>
          <w:sz w:val="22"/>
          <w:szCs w:val="22"/>
        </w:rPr>
      </w:pPr>
      <w:r>
        <w:rPr>
          <w:rFonts w:ascii="Calibri" w:eastAsia="SimSun" w:hAnsi="Calibri" w:cs="Calibri"/>
          <w:color w:val="000000"/>
          <w:sz w:val="22"/>
          <w:szCs w:val="22"/>
          <w:lang w:bidi="ar"/>
        </w:rPr>
        <w:t xml:space="preserve">Αναλυτικά Βιογραφικά Σημειώματα όλων των μελών της Ομάδας Έργου. </w:t>
      </w:r>
    </w:p>
    <w:p w14:paraId="221E4891" w14:textId="77777777" w:rsidR="0085504D" w:rsidRDefault="00000000">
      <w:pPr>
        <w:numPr>
          <w:ilvl w:val="0"/>
          <w:numId w:val="8"/>
        </w:numPr>
        <w:suppressAutoHyphens/>
        <w:spacing w:after="240"/>
        <w:ind w:left="0" w:firstLine="0"/>
        <w:rPr>
          <w:rFonts w:ascii="Calibri" w:eastAsia="SimSun" w:hAnsi="Calibri" w:cs="Calibri"/>
          <w:color w:val="000000"/>
          <w:sz w:val="22"/>
          <w:szCs w:val="22"/>
          <w:lang w:bidi="ar"/>
        </w:rPr>
      </w:pPr>
      <w:r>
        <w:rPr>
          <w:rFonts w:ascii="Calibri" w:eastAsia="SimSun" w:hAnsi="Calibri" w:cs="Calibri"/>
          <w:color w:val="000000"/>
          <w:sz w:val="22"/>
          <w:szCs w:val="22"/>
          <w:lang w:bidi="ar"/>
        </w:rPr>
        <w:t xml:space="preserve">Υπεύθυνη δήλωση από κάθε μέλος της ομάδας έργου, όπου θα δηλώνεται ότι όλα τα αναγραφόμενα και υποβαλλόμενα στοιχεία είναι αληθή. </w:t>
      </w:r>
    </w:p>
    <w:p w14:paraId="7ED2B9E4" w14:textId="77777777" w:rsidR="0085504D" w:rsidRDefault="00000000">
      <w:pPr>
        <w:suppressAutoHyphens/>
        <w:spacing w:after="120"/>
        <w:ind w:firstLine="0"/>
        <w:rPr>
          <w:rFonts w:ascii="Calibri" w:eastAsia="SimSun" w:hAnsi="Calibri" w:cs="Calibri"/>
          <w:sz w:val="20"/>
          <w:szCs w:val="20"/>
          <w:lang w:eastAsia="zh-CN"/>
        </w:rPr>
      </w:pPr>
      <w:r>
        <w:rPr>
          <w:rFonts w:ascii="Calibri" w:eastAsia="SimSun" w:hAnsi="Calibri" w:cs="Calibri"/>
          <w:color w:val="000000"/>
          <w:sz w:val="20"/>
          <w:szCs w:val="22"/>
          <w:lang w:bidi="ar"/>
        </w:rPr>
        <w:t xml:space="preserve">Οι υπεύθυνες δηλώσεις θα πρέπει να έχουν ημερομηνία υπογραφής μετά την κοινοποίηση της πρόσκλησης για την υποβολή των δικαιολογητικών, ενώ απαιτείται η υπογραφή αυτής να διενεργηθεί μέσω </w:t>
      </w:r>
      <w:r>
        <w:rPr>
          <w:rFonts w:ascii="Calibri" w:eastAsia="SimSun" w:hAnsi="Calibri" w:cs="Calibri"/>
          <w:color w:val="000000"/>
          <w:sz w:val="20"/>
          <w:szCs w:val="22"/>
          <w:lang w:val="en-US" w:bidi="ar"/>
        </w:rPr>
        <w:t>gov</w:t>
      </w:r>
      <w:r>
        <w:rPr>
          <w:rFonts w:ascii="Calibri" w:eastAsia="SimSun" w:hAnsi="Calibri" w:cs="Calibri"/>
          <w:color w:val="000000"/>
          <w:sz w:val="20"/>
          <w:szCs w:val="22"/>
          <w:lang w:bidi="ar"/>
        </w:rPr>
        <w:t>.</w:t>
      </w:r>
      <w:r>
        <w:rPr>
          <w:rFonts w:ascii="Calibri" w:eastAsia="SimSun" w:hAnsi="Calibri" w:cs="Calibri"/>
          <w:color w:val="000000"/>
          <w:sz w:val="20"/>
          <w:szCs w:val="22"/>
          <w:lang w:val="en-US" w:bidi="ar"/>
        </w:rPr>
        <w:t>gr</w:t>
      </w:r>
      <w:r>
        <w:rPr>
          <w:rFonts w:ascii="Calibri" w:eastAsia="SimSun" w:hAnsi="Calibri" w:cs="Calibri"/>
          <w:color w:val="000000"/>
          <w:sz w:val="20"/>
          <w:szCs w:val="22"/>
          <w:lang w:bidi="ar"/>
        </w:rPr>
        <w:t>.</w:t>
      </w:r>
      <w:r>
        <w:rPr>
          <w:rFonts w:ascii="Calibri" w:eastAsia="SimSun" w:hAnsi="Calibri" w:cs="Calibri"/>
          <w:sz w:val="20"/>
          <w:szCs w:val="20"/>
          <w:lang w:eastAsia="zh-CN"/>
        </w:rPr>
        <w:t xml:space="preserve"> </w:t>
      </w:r>
    </w:p>
    <w:p w14:paraId="75324A2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Β.5. </w:t>
      </w:r>
      <w:r>
        <w:rPr>
          <w:rFonts w:ascii="Calibri" w:eastAsia="SimSun" w:hAnsi="Calibri" w:cs="Calibri"/>
          <w:sz w:val="22"/>
          <w:lang w:eastAsia="zh-CN"/>
        </w:rPr>
        <w:t xml:space="preserve">Για την απόδειξη της συμμόρφωσής τους με </w:t>
      </w:r>
      <w:r>
        <w:rPr>
          <w:rFonts w:ascii="Calibri" w:eastAsia="SimSun" w:hAnsi="Calibri" w:cs="Calibri"/>
          <w:color w:val="000000"/>
          <w:sz w:val="22"/>
          <w:lang w:eastAsia="zh-CN"/>
        </w:rPr>
        <w:t>πρότυπα διασφάλισης ποιότητας και πρότυπα περιβαλλοντικής διαχείρισης</w:t>
      </w:r>
      <w:r>
        <w:rPr>
          <w:rFonts w:ascii="Calibri" w:eastAsia="SimSun" w:hAnsi="Calibri" w:cs="Calibri"/>
          <w:sz w:val="22"/>
          <w:lang w:eastAsia="zh-CN"/>
        </w:rPr>
        <w:t xml:space="preserve"> της παραγράφου 2.2.7 οι οικονομικοί φορείς προσκομίζουν τα κάτωθι αντίγραφα πιστοποιητικών:</w:t>
      </w:r>
    </w:p>
    <w:p w14:paraId="25538A6B"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szCs w:val="22"/>
          <w:lang w:eastAsia="zh-CN"/>
        </w:rPr>
        <w:t xml:space="preserve">α) το πρότυπο </w:t>
      </w:r>
      <w:r>
        <w:rPr>
          <w:rFonts w:ascii="Calibri" w:eastAsia="SimSun" w:hAnsi="Calibri" w:cs="Calibri"/>
          <w:b/>
          <w:bCs/>
          <w:sz w:val="22"/>
          <w:szCs w:val="22"/>
          <w:lang w:val="en-US" w:eastAsia="zh-CN"/>
        </w:rPr>
        <w:t>ISO</w:t>
      </w:r>
      <w:r>
        <w:rPr>
          <w:rFonts w:ascii="Calibri" w:eastAsia="SimSun" w:hAnsi="Calibri" w:cs="Calibri"/>
          <w:b/>
          <w:bCs/>
          <w:sz w:val="22"/>
          <w:szCs w:val="22"/>
          <w:lang w:eastAsia="zh-CN"/>
        </w:rPr>
        <w:t xml:space="preserve"> 22000:2018 ‘’Σύστημα Διαχείρισης Ασφάλειας Τροφίμων’’ </w:t>
      </w:r>
      <w:r>
        <w:rPr>
          <w:rFonts w:ascii="Calibri" w:eastAsia="SimSun" w:hAnsi="Calibri" w:cs="Calibri"/>
          <w:sz w:val="22"/>
          <w:szCs w:val="22"/>
          <w:lang w:eastAsia="zh-CN"/>
        </w:rPr>
        <w:t xml:space="preserve"> ή ισοδύναμου τύπου  </w:t>
      </w:r>
      <w:r>
        <w:rPr>
          <w:rFonts w:ascii="Calibri" w:eastAsia="SimSun" w:hAnsi="Calibri" w:cs="Calibri"/>
          <w:sz w:val="22"/>
          <w:lang w:eastAsia="zh-CN"/>
        </w:rPr>
        <w:t>με πεδίο εφαρμογής συναφές με το αντικείμενο της παρούσας σύμβασης</w:t>
      </w:r>
    </w:p>
    <w:p w14:paraId="10F1F308"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szCs w:val="22"/>
          <w:lang w:eastAsia="zh-CN"/>
        </w:rPr>
        <w:t xml:space="preserve">β) το πρότυπο </w:t>
      </w:r>
      <w:r>
        <w:rPr>
          <w:rFonts w:ascii="Calibri" w:eastAsia="SimSun" w:hAnsi="Calibri" w:cs="Calibri"/>
          <w:b/>
          <w:sz w:val="22"/>
          <w:szCs w:val="22"/>
          <w:lang w:val="en-GB" w:eastAsia="zh-CN"/>
        </w:rPr>
        <w:t>ISO</w:t>
      </w:r>
      <w:r>
        <w:rPr>
          <w:rFonts w:ascii="Calibri" w:eastAsia="SimSun" w:hAnsi="Calibri" w:cs="Calibri"/>
          <w:b/>
          <w:sz w:val="22"/>
          <w:szCs w:val="22"/>
          <w:lang w:eastAsia="zh-CN"/>
        </w:rPr>
        <w:t xml:space="preserve"> 45001:2018 ‘’Σύστημα Διαχείρισης Υγείας και Ασφάλειας στην Εργασία’’ </w:t>
      </w:r>
      <w:r>
        <w:rPr>
          <w:rFonts w:ascii="Calibri" w:eastAsia="SimSun" w:hAnsi="Calibri" w:cs="Calibri"/>
          <w:sz w:val="22"/>
          <w:szCs w:val="22"/>
          <w:lang w:eastAsia="zh-CN"/>
        </w:rPr>
        <w:t xml:space="preserve">ή ισοδύναμου τύπου  </w:t>
      </w:r>
      <w:r>
        <w:rPr>
          <w:rFonts w:ascii="Calibri" w:eastAsia="SimSun" w:hAnsi="Calibri" w:cs="Calibri"/>
          <w:sz w:val="22"/>
          <w:lang w:eastAsia="zh-CN"/>
        </w:rPr>
        <w:t>με πεδίο εφαρμογής συναφές με το αντικείμενο της παρούσας σύμβασης</w:t>
      </w:r>
    </w:p>
    <w:p w14:paraId="2D052A50"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γ) το πρότυπο </w:t>
      </w:r>
      <w:r>
        <w:rPr>
          <w:rFonts w:ascii="Calibri" w:eastAsia="SimSun" w:hAnsi="Calibri" w:cs="Calibri"/>
          <w:bCs/>
          <w:sz w:val="22"/>
          <w:szCs w:val="22"/>
          <w:lang w:eastAsia="zh-CN"/>
        </w:rPr>
        <w:t xml:space="preserve"> </w:t>
      </w:r>
      <w:r>
        <w:rPr>
          <w:rFonts w:ascii="Calibri" w:eastAsia="SimSun" w:hAnsi="Calibri" w:cs="Calibri"/>
          <w:b/>
          <w:sz w:val="22"/>
          <w:szCs w:val="22"/>
          <w:lang w:val="en-GB" w:eastAsia="zh-CN"/>
        </w:rPr>
        <w:t>ISO</w:t>
      </w:r>
      <w:r>
        <w:rPr>
          <w:rFonts w:ascii="Calibri" w:eastAsia="SimSun" w:hAnsi="Calibri" w:cs="Calibri"/>
          <w:b/>
          <w:sz w:val="22"/>
          <w:szCs w:val="22"/>
          <w:lang w:eastAsia="zh-CN"/>
        </w:rPr>
        <w:t xml:space="preserve"> 14001:2015 ‘’Σύστημα Περιβαλλοντικής Διαχείρισης’’</w:t>
      </w:r>
      <w:r>
        <w:rPr>
          <w:rFonts w:ascii="Calibri" w:eastAsia="SimSun" w:hAnsi="Calibri" w:cs="Calibri"/>
          <w:bCs/>
          <w:sz w:val="22"/>
          <w:szCs w:val="22"/>
          <w:lang w:eastAsia="zh-CN"/>
        </w:rPr>
        <w:t xml:space="preserve"> ή ισοδύναμων τύπων αυτών</w:t>
      </w:r>
    </w:p>
    <w:p w14:paraId="3A34FF9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Τα πιστοποιητικά αυτά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(European Cooperation for </w:t>
      </w:r>
      <w:proofErr w:type="spellStart"/>
      <w:r>
        <w:rPr>
          <w:rFonts w:ascii="Calibri" w:eastAsia="SimSun" w:hAnsi="Calibri" w:cs="Calibri"/>
          <w:sz w:val="22"/>
          <w:lang w:eastAsia="zh-CN"/>
        </w:rPr>
        <w:t>Accreditation</w:t>
      </w:r>
      <w:proofErr w:type="spellEnd"/>
      <w:r>
        <w:rPr>
          <w:rFonts w:ascii="Calibri" w:eastAsia="SimSun" w:hAnsi="Calibri" w:cs="Calibri"/>
          <w:sz w:val="22"/>
          <w:lang w:eastAsia="zh-CN"/>
        </w:rPr>
        <w:t>) και μέλος της αντίστοιχης συμφωνίας αμοιβαίας αναγνώρισης (Μ.L.A.).</w:t>
      </w:r>
    </w:p>
    <w:p w14:paraId="1E3D934E"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lastRenderedPageBreak/>
        <w:t>Τα εν λόγω πιστοποιητικά θα πρέπει να είναι σε ισχύ τόσο κατά το χρόνο υποβολής της προσφοράς του υποψηφίου, όσο και κατά τη διάρκεια εκτέλεσης της σύμβασης.</w:t>
      </w:r>
    </w:p>
    <w:p w14:paraId="3B48D6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Β.6.</w:t>
      </w:r>
      <w:r>
        <w:rPr>
          <w:rFonts w:ascii="Calibri" w:eastAsia="SimSun" w:hAnsi="Calibri" w:cs="Calibri"/>
          <w:sz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Pr>
          <w:rFonts w:ascii="Calibri" w:eastAsia="SimSun" w:hAnsi="Calibri" w:cs="Calibri"/>
          <w:sz w:val="22"/>
          <w:vertAlign w:val="superscript"/>
          <w:lang w:eastAsia="zh-CN"/>
        </w:rPr>
        <w:t xml:space="preserve"> </w:t>
      </w:r>
      <w:r>
        <w:rPr>
          <w:rFonts w:ascii="Calibri" w:eastAsia="SimSun" w:hAnsi="Calibri" w:cs="Calibri"/>
          <w:sz w:val="22"/>
          <w:lang w:eastAsia="zh-CN"/>
        </w:rPr>
        <w:t>,  εκτός αν αυτό φέρει συγκεκριμένο χρόνο ισχύος.</w:t>
      </w:r>
    </w:p>
    <w:p w14:paraId="744E4B9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Ειδικότερα για τους ημεδαπούς οικονομικούς φορείς προσκομίζονται:</w:t>
      </w:r>
    </w:p>
    <w:p w14:paraId="7AB6399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i) </w:t>
      </w:r>
      <w:r>
        <w:rPr>
          <w:rFonts w:ascii="Calibri" w:eastAsia="SimSun" w:hAnsi="Calibri" w:cs="Calibri"/>
          <w:b/>
          <w:sz w:val="22"/>
          <w:lang w:eastAsia="zh-CN"/>
        </w:rPr>
        <w:t>για την απόδειξη της νόμιμης εκπροσώπησης</w:t>
      </w:r>
      <w:r>
        <w:rPr>
          <w:rFonts w:ascii="Calibri" w:eastAsia="SimSun" w:hAnsi="Calibri" w:cs="Calibri"/>
          <w:sz w:val="22"/>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w:t>
      </w:r>
      <w:proofErr w:type="spellStart"/>
      <w:r>
        <w:rPr>
          <w:rFonts w:ascii="Calibri" w:eastAsia="SimSun" w:hAnsi="Calibri" w:cs="Calibri"/>
          <w:sz w:val="22"/>
          <w:lang w:eastAsia="zh-CN"/>
        </w:rPr>
        <w:t>ΓΕΜΗ,προσκομίζει</w:t>
      </w:r>
      <w:proofErr w:type="spellEnd"/>
      <w:r>
        <w:rPr>
          <w:rFonts w:ascii="Calibri" w:eastAsia="SimSun" w:hAnsi="Calibri" w:cs="Calibri"/>
          <w:sz w:val="22"/>
          <w:lang w:eastAsia="zh-CN"/>
        </w:rPr>
        <w:t xml:space="preserve"> σχετικό πιστοποιητικό ισχύουσας εκπροσώπησης, το οποίο πρέπει να έχει εκδοθεί έως τριάντα (30) εργάσιμες ημέρες πριν από την υποβολή του.  </w:t>
      </w:r>
    </w:p>
    <w:p w14:paraId="3BCB508F" w14:textId="77777777" w:rsidR="0085504D" w:rsidRDefault="00000000">
      <w:pPr>
        <w:suppressAutoHyphens/>
        <w:spacing w:after="120"/>
        <w:ind w:firstLine="0"/>
        <w:rPr>
          <w:rFonts w:ascii="Calibri" w:eastAsia="SimSun" w:hAnsi="Calibri" w:cs="Calibri"/>
          <w:color w:val="000000"/>
          <w:sz w:val="22"/>
          <w:lang w:eastAsia="zh-CN"/>
        </w:rPr>
      </w:pPr>
      <w:proofErr w:type="spellStart"/>
      <w:r>
        <w:rPr>
          <w:rFonts w:ascii="Calibri" w:eastAsia="SimSun" w:hAnsi="Calibri" w:cs="Calibri"/>
          <w:sz w:val="22"/>
          <w:lang w:eastAsia="zh-CN"/>
        </w:rPr>
        <w:t>ii</w:t>
      </w:r>
      <w:proofErr w:type="spellEnd"/>
      <w:r>
        <w:rPr>
          <w:rFonts w:ascii="Calibri" w:eastAsia="SimSun" w:hAnsi="Calibri" w:cs="Calibri"/>
          <w:sz w:val="22"/>
          <w:lang w:eastAsia="zh-CN"/>
        </w:rPr>
        <w:t xml:space="preserve">) Για την </w:t>
      </w:r>
      <w:r>
        <w:rPr>
          <w:rFonts w:ascii="Calibri" w:eastAsia="SimSun" w:hAnsi="Calibri" w:cs="Calibri"/>
          <w:b/>
          <w:sz w:val="22"/>
          <w:lang w:eastAsia="zh-CN"/>
        </w:rPr>
        <w:t>απόδειξη της νόμιμης σύστασης και των μεταβολών</w:t>
      </w:r>
      <w:r>
        <w:rPr>
          <w:rFonts w:ascii="Calibri" w:eastAsia="SimSun" w:hAnsi="Calibri" w:cs="Calibri"/>
          <w:sz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Pr>
          <w:rFonts w:ascii="Calibri" w:eastAsia="SimSun" w:hAnsi="Calibri" w:cs="Calibri"/>
          <w:color w:val="000000"/>
          <w:sz w:val="22"/>
          <w:lang w:eastAsia="zh-CN"/>
        </w:rPr>
        <w:t xml:space="preserve">  </w:t>
      </w:r>
    </w:p>
    <w:p w14:paraId="01DE528C"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Στις λοιπές περιπτώσεις τα κατά περίπτωση νομιμοποιητικά έγγραφα </w:t>
      </w:r>
      <w:r>
        <w:rPr>
          <w:rFonts w:ascii="Calibri" w:eastAsia="SimSun" w:hAnsi="Calibri" w:cs="Calibri"/>
          <w:sz w:val="22"/>
          <w:lang w:eastAsia="zh-CN"/>
        </w:rPr>
        <w:t xml:space="preserve">σύστασης και </w:t>
      </w:r>
      <w:r>
        <w:rPr>
          <w:rFonts w:ascii="Calibri" w:eastAsia="SimSun" w:hAnsi="Calibri" w:cs="Calibri"/>
          <w:color w:val="000000"/>
          <w:sz w:val="22"/>
          <w:lang w:eastAsia="zh-CN"/>
        </w:rPr>
        <w:t xml:space="preserve">νόμιμης εκπροσώπησης (όπως καταστατικά, </w:t>
      </w:r>
      <w:r>
        <w:rPr>
          <w:rFonts w:ascii="Calibri" w:eastAsia="SimSun" w:hAnsi="Calibri" w:cs="Calibri"/>
          <w:sz w:val="22"/>
          <w:lang w:eastAsia="zh-CN"/>
        </w:rPr>
        <w:t xml:space="preserve">πιστοποιητικά μεταβολών, αντίστοιχα ΦΕΚ, αποφάσεις συγκρότησης οργάνων διοίκησης σε σώμα, κ.λπ., </w:t>
      </w:r>
      <w:r>
        <w:rPr>
          <w:rFonts w:ascii="Calibri" w:eastAsia="SimSun" w:hAnsi="Calibri" w:cs="Calibri"/>
          <w:color w:val="000000"/>
          <w:sz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9117B1B"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EACA822" w14:textId="77777777" w:rsidR="0085504D" w:rsidRDefault="00000000">
      <w:pPr>
        <w:suppressAutoHyphens/>
        <w:spacing w:after="120"/>
        <w:ind w:firstLine="0"/>
        <w:rPr>
          <w:rFonts w:ascii="Calibri" w:eastAsia="SimSun" w:hAnsi="Calibri" w:cs="Calibri"/>
          <w:bCs/>
          <w:color w:val="000000"/>
          <w:sz w:val="22"/>
          <w:lang w:eastAsia="zh-CN"/>
        </w:rPr>
      </w:pPr>
      <w:r>
        <w:rPr>
          <w:rFonts w:ascii="Calibri" w:eastAsia="SimSun" w:hAnsi="Calibri" w:cs="Calibri"/>
          <w:bCs/>
          <w:color w:val="000000"/>
          <w:sz w:val="22"/>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0BAEB5C" w14:textId="77777777" w:rsidR="0085504D" w:rsidRDefault="00000000">
      <w:pPr>
        <w:suppressAutoHyphens/>
        <w:spacing w:after="120"/>
        <w:ind w:firstLine="0"/>
        <w:rPr>
          <w:rFonts w:ascii="Calibri" w:eastAsia="SimSun" w:hAnsi="Calibri" w:cs="Calibri"/>
          <w:bCs/>
          <w:color w:val="000000"/>
          <w:sz w:val="22"/>
          <w:lang w:eastAsia="zh-CN"/>
        </w:rPr>
      </w:pPr>
      <w:r>
        <w:rPr>
          <w:rFonts w:ascii="Calibri" w:eastAsia="SimSun" w:hAnsi="Calibri" w:cs="Calibri"/>
          <w:bCs/>
          <w:color w:val="000000"/>
          <w:sz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DE3D515"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rFonts w:ascii="Calibri" w:eastAsia="SimSun" w:hAnsi="Calibri" w:cs="Calibri"/>
          <w:color w:val="000000"/>
          <w:sz w:val="22"/>
          <w:lang w:eastAsia="zh-CN"/>
        </w:rPr>
        <w:t>ουν</w:t>
      </w:r>
      <w:proofErr w:type="spellEnd"/>
      <w:r>
        <w:rPr>
          <w:rFonts w:ascii="Calibri" w:eastAsia="SimSun" w:hAnsi="Calibri" w:cs="Calibri"/>
          <w:color w:val="000000"/>
          <w:sz w:val="22"/>
          <w:lang w:eastAsia="zh-CN"/>
        </w:rPr>
        <w:t xml:space="preserve">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87243FF"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Β.7.</w:t>
      </w:r>
      <w:r>
        <w:rPr>
          <w:rFonts w:ascii="Calibri" w:eastAsia="SimSun" w:hAnsi="Calibri" w:cs="Calibri"/>
          <w:color w:val="000000"/>
          <w:sz w:val="22"/>
          <w:lang w:eastAsia="zh-CN"/>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Pr>
          <w:rFonts w:ascii="Calibri" w:eastAsia="SimSun" w:hAnsi="Calibri" w:cs="Calibri"/>
          <w:color w:val="000000"/>
          <w:sz w:val="22"/>
          <w:lang w:val="en-GB" w:eastAsia="zh-CN"/>
        </w:rPr>
        <w:t>VII</w:t>
      </w:r>
      <w:r>
        <w:rPr>
          <w:rFonts w:ascii="Calibri" w:eastAsia="SimSun" w:hAnsi="Calibri" w:cs="Calibri"/>
          <w:color w:val="000000"/>
          <w:sz w:val="22"/>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2A769E9"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B96F0C0"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rFonts w:ascii="Calibri" w:eastAsia="SimSun" w:hAnsi="Calibri" w:cs="Calibri"/>
          <w:color w:val="000000"/>
          <w:sz w:val="22"/>
          <w:lang w:eastAsia="zh-CN"/>
        </w:rPr>
        <w:t>καταλληλότητας</w:t>
      </w:r>
      <w:proofErr w:type="spellEnd"/>
      <w:r>
        <w:rPr>
          <w:rFonts w:ascii="Calibri" w:eastAsia="SimSun" w:hAnsi="Calibri" w:cs="Calibri"/>
          <w:color w:val="000000"/>
          <w:sz w:val="22"/>
          <w:lang w:eastAsia="zh-CN"/>
        </w:rPr>
        <w:t xml:space="preserve"> </w:t>
      </w:r>
      <w:r>
        <w:rPr>
          <w:rFonts w:ascii="Calibri" w:eastAsia="SimSun" w:hAnsi="Calibri" w:cs="Calibri"/>
          <w:color w:val="000000"/>
          <w:sz w:val="22"/>
          <w:lang w:eastAsia="zh-CN"/>
        </w:rPr>
        <w:lastRenderedPageBreak/>
        <w:t xml:space="preserve">όσον αφορά τις απαιτήσεις ποιοτικής επιλογής, τις οποίες καλύπτει ο επίσημος κατάλογος ή το πιστοποιητικό. </w:t>
      </w:r>
    </w:p>
    <w:p w14:paraId="789EDF2C"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πέραν της βεβαίωσης εγγραφής στον επίσημο κατάλογο και πιστοποιητικά, κατά τα οριζόμενα ανωτέρω στην περίπτωση Β.1, </w:t>
      </w:r>
      <w:proofErr w:type="spellStart"/>
      <w:r>
        <w:rPr>
          <w:rFonts w:ascii="Calibri" w:eastAsia="SimSun" w:hAnsi="Calibri" w:cs="Calibri"/>
          <w:color w:val="000000"/>
          <w:sz w:val="22"/>
          <w:lang w:eastAsia="zh-CN"/>
        </w:rPr>
        <w:t>υποπερ</w:t>
      </w:r>
      <w:proofErr w:type="spellEnd"/>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val="en-US" w:eastAsia="zh-CN"/>
        </w:rPr>
        <w:t>i</w:t>
      </w:r>
      <w:proofErr w:type="spellEnd"/>
      <w:r>
        <w:rPr>
          <w:rFonts w:ascii="Calibri" w:eastAsia="SimSun" w:hAnsi="Calibri" w:cs="Calibri"/>
          <w:color w:val="000000"/>
          <w:sz w:val="22"/>
          <w:lang w:eastAsia="zh-CN"/>
        </w:rPr>
        <w:t xml:space="preserve">, </w:t>
      </w:r>
      <w:r>
        <w:rPr>
          <w:rFonts w:ascii="Calibri" w:eastAsia="SimSun" w:hAnsi="Calibri" w:cs="Calibri"/>
          <w:color w:val="000000"/>
          <w:sz w:val="22"/>
          <w:lang w:val="en-US" w:eastAsia="zh-CN"/>
        </w:rPr>
        <w:t>ii</w:t>
      </w:r>
      <w:r>
        <w:rPr>
          <w:rFonts w:ascii="Calibri" w:eastAsia="SimSun" w:hAnsi="Calibri" w:cs="Calibri"/>
          <w:color w:val="000000"/>
          <w:sz w:val="22"/>
          <w:lang w:eastAsia="zh-CN"/>
        </w:rPr>
        <w:t xml:space="preserve"> και </w:t>
      </w:r>
      <w:r>
        <w:rPr>
          <w:rFonts w:ascii="Calibri" w:eastAsia="SimSun" w:hAnsi="Calibri" w:cs="Calibri"/>
          <w:color w:val="000000"/>
          <w:sz w:val="22"/>
          <w:lang w:val="en-US" w:eastAsia="zh-CN"/>
        </w:rPr>
        <w:t>iii</w:t>
      </w:r>
      <w:r>
        <w:rPr>
          <w:rFonts w:ascii="Calibri" w:eastAsia="SimSun" w:hAnsi="Calibri" w:cs="Calibri"/>
          <w:color w:val="000000"/>
          <w:sz w:val="22"/>
          <w:lang w:eastAsia="zh-CN"/>
        </w:rPr>
        <w:t xml:space="preserve"> της περ. β.</w:t>
      </w:r>
    </w:p>
    <w:p w14:paraId="01E48AA2"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Β.8.</w:t>
      </w:r>
      <w:r>
        <w:rPr>
          <w:rFonts w:ascii="Calibri" w:eastAsia="SimSun" w:hAnsi="Calibri" w:cs="Calibri"/>
          <w:color w:val="000000"/>
          <w:sz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37A70ED7"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Β.9.</w:t>
      </w:r>
      <w:r>
        <w:rPr>
          <w:rFonts w:ascii="Calibri" w:eastAsia="SimSun" w:hAnsi="Calibri" w:cs="Calibri"/>
          <w:color w:val="000000"/>
          <w:sz w:val="22"/>
          <w:lang w:eastAsia="zh-CN"/>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διαγωνιζομένου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με τον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1EF12B79"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51D7183"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Σε περίπτωση που ο τρίτος διαθέτει στοιχεία τεχνικής ή επαγγελματικής </w:t>
      </w:r>
      <w:proofErr w:type="spellStart"/>
      <w:r>
        <w:rPr>
          <w:rFonts w:ascii="Calibri" w:eastAsia="SimSun" w:hAnsi="Calibri" w:cs="Calibri"/>
          <w:color w:val="000000"/>
          <w:sz w:val="22"/>
          <w:lang w:eastAsia="zh-CN"/>
        </w:rPr>
        <w:t>καταλληλότητας</w:t>
      </w:r>
      <w:proofErr w:type="spellEnd"/>
      <w:r>
        <w:rPr>
          <w:rFonts w:ascii="Calibri" w:eastAsia="SimSun" w:hAnsi="Calibri" w:cs="Calibri"/>
          <w:color w:val="000000"/>
          <w:sz w:val="22"/>
          <w:lang w:eastAsia="zh-CN"/>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Pr>
          <w:rFonts w:ascii="Calibri" w:eastAsia="SimSun" w:hAnsi="Calibri" w:cs="Calibri"/>
          <w:sz w:val="22"/>
          <w:lang w:eastAsia="zh-CN"/>
        </w:rPr>
        <w:t xml:space="preserve"> </w:t>
      </w:r>
      <w:r>
        <w:rPr>
          <w:rFonts w:ascii="Calibri" w:eastAsia="SimSun" w:hAnsi="Calibri" w:cs="Calibri"/>
          <w:color w:val="000000"/>
          <w:sz w:val="22"/>
          <w:lang w:eastAsia="zh-CN"/>
        </w:rPr>
        <w:t xml:space="preserve">δηλώνοντας το τμήμα της σύμβασης που θα εκτελέσει. </w:t>
      </w:r>
    </w:p>
    <w:p w14:paraId="75987D0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Β.10. </w:t>
      </w:r>
      <w:r>
        <w:rPr>
          <w:rFonts w:ascii="Calibri" w:eastAsia="SimSun" w:hAnsi="Calibri" w:cs="Calibri"/>
          <w:sz w:val="22"/>
          <w:lang w:eastAsia="zh-CN"/>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7601C94A" w14:textId="77777777" w:rsidR="0085504D" w:rsidRDefault="00000000">
      <w:pPr>
        <w:suppressAutoHyphens/>
        <w:spacing w:after="120"/>
        <w:ind w:firstLine="0"/>
        <w:rPr>
          <w:rFonts w:ascii="Calibri" w:eastAsia="SimSun" w:hAnsi="Calibri" w:cs="Calibri"/>
          <w:bCs/>
          <w:sz w:val="22"/>
          <w:lang w:eastAsia="zh-CN"/>
        </w:rPr>
      </w:pPr>
      <w:r>
        <w:rPr>
          <w:rFonts w:ascii="Calibri" w:eastAsia="SimSun" w:hAnsi="Calibri" w:cs="Calibri"/>
          <w:b/>
          <w:sz w:val="22"/>
          <w:lang w:eastAsia="zh-CN"/>
        </w:rPr>
        <w:t>Β.11.</w:t>
      </w:r>
      <w:r>
        <w:rPr>
          <w:rFonts w:ascii="Calibri" w:eastAsia="SimSun" w:hAnsi="Calibri" w:cs="Calibri"/>
          <w:bCs/>
          <w:sz w:val="22"/>
          <w:lang w:eastAsia="zh-CN"/>
        </w:rPr>
        <w:t xml:space="preserve"> Επισημαίνεται ότι γίνονται αποδεκτές:</w:t>
      </w:r>
    </w:p>
    <w:p w14:paraId="3D940203" w14:textId="77777777" w:rsidR="0085504D" w:rsidRDefault="00000000">
      <w:pPr>
        <w:numPr>
          <w:ilvl w:val="0"/>
          <w:numId w:val="9"/>
        </w:numPr>
        <w:suppressAutoHyphens/>
        <w:spacing w:after="120"/>
        <w:rPr>
          <w:rFonts w:ascii="Calibri" w:eastAsia="SimSun" w:hAnsi="Calibri" w:cs="Calibri"/>
          <w:bCs/>
          <w:sz w:val="22"/>
          <w:lang w:eastAsia="zh-CN"/>
        </w:rPr>
      </w:pPr>
      <w:r>
        <w:rPr>
          <w:rFonts w:ascii="Calibri" w:eastAsia="SimSun" w:hAnsi="Calibri" w:cs="Calibri"/>
          <w:bCs/>
          <w:sz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28FC612" w14:textId="6B03BF81" w:rsidR="0085504D" w:rsidRPr="005705A9" w:rsidRDefault="00000000" w:rsidP="005705A9">
      <w:pPr>
        <w:numPr>
          <w:ilvl w:val="0"/>
          <w:numId w:val="9"/>
        </w:numPr>
        <w:suppressAutoHyphens/>
        <w:spacing w:after="120"/>
        <w:rPr>
          <w:rFonts w:ascii="Calibri" w:eastAsia="SimSun" w:hAnsi="Calibri" w:cs="Calibri"/>
          <w:bCs/>
          <w:sz w:val="22"/>
          <w:lang w:eastAsia="zh-CN"/>
        </w:rPr>
      </w:pPr>
      <w:r>
        <w:rPr>
          <w:rFonts w:ascii="Calibri" w:eastAsia="SimSun" w:hAnsi="Calibri" w:cs="Calibri"/>
          <w:bCs/>
          <w:sz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0AE5B82"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51" w:name="_Toc28663"/>
      <w:r>
        <w:rPr>
          <w:rFonts w:ascii="Calibri" w:eastAsia="SimSun" w:hAnsi="Calibri" w:cs="Arial"/>
          <w:b/>
          <w:color w:val="002060"/>
          <w:szCs w:val="22"/>
          <w:lang w:eastAsia="zh-CN"/>
        </w:rPr>
        <w:t>2.3</w:t>
      </w:r>
      <w:r>
        <w:rPr>
          <w:rFonts w:ascii="Calibri" w:eastAsia="SimSun" w:hAnsi="Calibri" w:cs="Arial"/>
          <w:b/>
          <w:color w:val="002060"/>
          <w:szCs w:val="22"/>
          <w:lang w:eastAsia="zh-CN"/>
        </w:rPr>
        <w:tab/>
        <w:t>Κριτήρια Ανάθεσης</w:t>
      </w:r>
      <w:bookmarkEnd w:id="51"/>
      <w:r>
        <w:rPr>
          <w:rFonts w:ascii="Calibri" w:eastAsia="SimSun" w:hAnsi="Calibri" w:cs="Arial"/>
          <w:b/>
          <w:color w:val="002060"/>
          <w:szCs w:val="22"/>
          <w:lang w:eastAsia="zh-CN"/>
        </w:rPr>
        <w:t xml:space="preserve">  </w:t>
      </w:r>
    </w:p>
    <w:p w14:paraId="1BF96232"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52" w:name="_Toc26779"/>
      <w:r>
        <w:rPr>
          <w:rFonts w:ascii="Calibri" w:hAnsi="Calibri"/>
          <w:b/>
          <w:bCs/>
          <w:sz w:val="22"/>
          <w:szCs w:val="26"/>
          <w:lang w:eastAsia="zh-CN"/>
        </w:rPr>
        <w:t>2.3.1</w:t>
      </w:r>
      <w:r>
        <w:rPr>
          <w:rFonts w:ascii="Calibri" w:hAnsi="Calibri"/>
          <w:b/>
          <w:bCs/>
          <w:sz w:val="22"/>
          <w:szCs w:val="26"/>
          <w:lang w:eastAsia="zh-CN"/>
        </w:rPr>
        <w:tab/>
        <w:t>Κριτήριο ανάθεσης</w:t>
      </w:r>
      <w:bookmarkEnd w:id="52"/>
      <w:r>
        <w:rPr>
          <w:rFonts w:ascii="Calibri" w:hAnsi="Calibri"/>
          <w:b/>
          <w:bCs/>
          <w:sz w:val="22"/>
          <w:szCs w:val="26"/>
          <w:lang w:eastAsia="zh-CN"/>
        </w:rPr>
        <w:t xml:space="preserve"> </w:t>
      </w:r>
    </w:p>
    <w:p w14:paraId="4938EC1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Κριτήριο ανάθεσης της σύμβασης είναι η πλέον συμφέρουσα από οικονομική άποψη προσφορά βάσει τιμής </w:t>
      </w:r>
      <w:r>
        <w:rPr>
          <w:rFonts w:ascii="Calibri" w:eastAsia="SimSun" w:hAnsi="Calibri" w:cs="Calibri"/>
          <w:b/>
          <w:bCs/>
          <w:i/>
          <w:iCs/>
          <w:sz w:val="22"/>
          <w:lang w:eastAsia="zh-CN"/>
        </w:rPr>
        <w:t>(χαμηλότερη τιμή)</w:t>
      </w:r>
      <w:r>
        <w:rPr>
          <w:rFonts w:ascii="Calibri" w:eastAsia="SimSun" w:hAnsi="Calibri" w:cs="Calibri"/>
          <w:sz w:val="22"/>
          <w:lang w:eastAsia="zh-CN"/>
        </w:rPr>
        <w:t xml:space="preserve">. </w:t>
      </w:r>
    </w:p>
    <w:p w14:paraId="27C5CC41"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53" w:name="_Toc17205"/>
      <w:r>
        <w:rPr>
          <w:rFonts w:ascii="Calibri" w:eastAsia="SimSun" w:hAnsi="Calibri" w:cs="Arial"/>
          <w:b/>
          <w:color w:val="002060"/>
          <w:szCs w:val="22"/>
          <w:lang w:eastAsia="zh-CN"/>
        </w:rPr>
        <w:lastRenderedPageBreak/>
        <w:t>2.4</w:t>
      </w:r>
      <w:r>
        <w:rPr>
          <w:rFonts w:ascii="Calibri" w:eastAsia="SimSun" w:hAnsi="Calibri" w:cs="Arial"/>
          <w:b/>
          <w:color w:val="002060"/>
          <w:szCs w:val="22"/>
          <w:lang w:eastAsia="zh-CN"/>
        </w:rPr>
        <w:tab/>
        <w:t>Κατάρτιση - Περιεχόμενο Προσφορών</w:t>
      </w:r>
      <w:bookmarkEnd w:id="53"/>
    </w:p>
    <w:p w14:paraId="6A399F4B"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54" w:name="_Toc12808"/>
      <w:r>
        <w:rPr>
          <w:rFonts w:ascii="Calibri" w:hAnsi="Calibri"/>
          <w:b/>
          <w:bCs/>
          <w:sz w:val="22"/>
          <w:szCs w:val="26"/>
          <w:lang w:eastAsia="zh-CN"/>
        </w:rPr>
        <w:t>2.4.1</w:t>
      </w:r>
      <w:r>
        <w:rPr>
          <w:rFonts w:ascii="Calibri" w:hAnsi="Calibri"/>
          <w:b/>
          <w:bCs/>
          <w:sz w:val="22"/>
          <w:szCs w:val="26"/>
          <w:lang w:eastAsia="zh-CN"/>
        </w:rPr>
        <w:tab/>
        <w:t>Γενικοί όροι υποβολής προσφορών</w:t>
      </w:r>
      <w:bookmarkEnd w:id="54"/>
    </w:p>
    <w:p w14:paraId="3FA0FD9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προσφορές υποβάλλονται με βάση τις απαιτήσεις που ορίζονται στο </w:t>
      </w:r>
      <w:r>
        <w:rPr>
          <w:rFonts w:ascii="Calibri" w:eastAsia="SimSun" w:hAnsi="Calibri" w:cs="Calibri"/>
          <w:b/>
          <w:bCs/>
          <w:sz w:val="22"/>
          <w:lang w:eastAsia="zh-CN"/>
        </w:rPr>
        <w:t>Παράρτημα Ι</w:t>
      </w:r>
      <w:r>
        <w:rPr>
          <w:rFonts w:ascii="Calibri" w:eastAsia="SimSun" w:hAnsi="Calibri" w:cs="Calibri"/>
          <w:sz w:val="22"/>
          <w:lang w:eastAsia="zh-CN"/>
        </w:rPr>
        <w:t xml:space="preserve"> και </w:t>
      </w:r>
      <w:r>
        <w:rPr>
          <w:rFonts w:ascii="Calibri" w:eastAsia="SimSun" w:hAnsi="Calibri" w:cs="Calibri"/>
          <w:b/>
          <w:bCs/>
          <w:sz w:val="22"/>
          <w:lang w:eastAsia="zh-CN"/>
        </w:rPr>
        <w:t>ΙΙ</w:t>
      </w:r>
      <w:r>
        <w:rPr>
          <w:rFonts w:ascii="Calibri" w:eastAsia="SimSun" w:hAnsi="Calibri" w:cs="Calibri"/>
          <w:sz w:val="22"/>
          <w:lang w:eastAsia="zh-CN"/>
        </w:rPr>
        <w:t xml:space="preserve"> της Διακήρυξης, για όλες τις περιγραφόμενες υπηρεσίες. </w:t>
      </w:r>
    </w:p>
    <w:p w14:paraId="1E2DD2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Helvetica"/>
          <w:color w:val="000000"/>
          <w:sz w:val="22"/>
          <w:szCs w:val="22"/>
        </w:rPr>
        <w:t xml:space="preserve">Η ένωση οικονομικών φορέων υποβάλλει κοινή προσφορά, η οποία υπογράφεται υποχρεωτικά </w:t>
      </w:r>
      <w:r>
        <w:rPr>
          <w:rFonts w:ascii="Calibri" w:eastAsia="SimSun" w:hAnsi="Calibri" w:cs="Calibri"/>
          <w:sz w:val="22"/>
          <w:lang w:eastAsia="zh-CN"/>
        </w:rPr>
        <w:t xml:space="preserve">ηλεκτρονικά </w:t>
      </w:r>
      <w:r>
        <w:rPr>
          <w:rFonts w:ascii="Calibri" w:eastAsia="SimSun" w:hAnsi="Calibri" w:cs="Helvetica"/>
          <w:color w:val="000000"/>
          <w:sz w:val="22"/>
          <w:szCs w:val="22"/>
        </w:rPr>
        <w:t xml:space="preserve">είτε από όλους τους οικονομικούς φορείς που αποτελούν την ένωση, είτε από εκπρόσωπό τους νομίμως εξουσιοδοτημένο. </w:t>
      </w:r>
      <w:r>
        <w:rPr>
          <w:rFonts w:ascii="Calibri" w:eastAsia="SimSun" w:hAnsi="Calibri" w:cs="Calibri"/>
          <w:sz w:val="22"/>
          <w:lang w:eastAsia="zh-CN"/>
        </w:rPr>
        <w:t xml:space="preserve"> 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5EEC165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hyperlink r:id="rId23" w:history="1"/>
      <w:hyperlink r:id="rId24" w:history="1"/>
    </w:p>
    <w:p w14:paraId="22212E2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szCs w:val="22"/>
          <w:lang w:eastAsia="zh-CN" w:bidi="ar"/>
        </w:rPr>
        <w:t xml:space="preserve">Ο οικονομικός φορέας δύναται να αποσύρει την προσφορά ή την αίτηση συμμετοχής του και να την υποβάλει εκ νέου έως την κατά περίπτωση καταληκτική ημερομηνία υποβολής προσφορών ή αιτήσεων συμμετοχής", </w:t>
      </w:r>
      <w:r>
        <w:rPr>
          <w:rFonts w:ascii="Calibri" w:eastAsia="SimSun" w:hAnsi="Calibri" w:cs="Calibri"/>
          <w:b/>
          <w:bCs/>
          <w:color w:val="000000"/>
          <w:sz w:val="22"/>
          <w:szCs w:val="22"/>
          <w:lang w:eastAsia="zh-CN" w:bidi="ar"/>
        </w:rPr>
        <w:t>χωρίς να απαιτούνται πλέον ενέργειες, όπως σχετικό αίτημα του οικονομικού φορέα, μέσω της Επικοινωνίας προς την Αναθέτουσα Αρχή, καθώς και σχετικές ενέργειες απόσυρσης («αποκλεισμού») της προσφοράς από χρήστη της αναθέτουσας αρχής.</w:t>
      </w:r>
    </w:p>
    <w:p w14:paraId="6DF3F98F"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55" w:name="_Toc17693"/>
      <w:r>
        <w:rPr>
          <w:rFonts w:ascii="Calibri" w:hAnsi="Calibri"/>
          <w:b/>
          <w:bCs/>
          <w:sz w:val="22"/>
          <w:szCs w:val="26"/>
          <w:lang w:eastAsia="zh-CN"/>
        </w:rPr>
        <w:t>2.4.2</w:t>
      </w:r>
      <w:r>
        <w:rPr>
          <w:rFonts w:ascii="Calibri" w:hAnsi="Calibri"/>
          <w:b/>
          <w:bCs/>
          <w:sz w:val="22"/>
          <w:szCs w:val="26"/>
          <w:lang w:eastAsia="zh-CN"/>
        </w:rPr>
        <w:tab/>
        <w:t>Χρόνος και Τρόπος υποβολής προσφορών</w:t>
      </w:r>
      <w:bookmarkEnd w:id="55"/>
      <w:r>
        <w:rPr>
          <w:rFonts w:ascii="Calibri" w:hAnsi="Calibri"/>
          <w:b/>
          <w:bCs/>
          <w:sz w:val="22"/>
          <w:szCs w:val="26"/>
          <w:lang w:eastAsia="zh-CN"/>
        </w:rPr>
        <w:t xml:space="preserve"> </w:t>
      </w:r>
    </w:p>
    <w:p w14:paraId="43B9E506" w14:textId="77777777" w:rsidR="0085504D" w:rsidRDefault="00000000">
      <w:pPr>
        <w:suppressAutoHyphens/>
        <w:spacing w:after="120"/>
        <w:ind w:firstLine="0"/>
        <w:rPr>
          <w:rFonts w:ascii="Calibri" w:eastAsia="SimSun" w:hAnsi="Calibri" w:cs="Calibri"/>
          <w:i/>
          <w:iCs/>
          <w:color w:val="5B9BD5"/>
          <w:sz w:val="22"/>
          <w:lang w:eastAsia="zh-CN"/>
        </w:rPr>
      </w:pPr>
      <w:r>
        <w:rPr>
          <w:rFonts w:ascii="Calibri" w:eastAsia="SimSun" w:hAnsi="Calibri" w:cs="Calibri"/>
          <w:b/>
          <w:sz w:val="22"/>
          <w:lang w:eastAsia="zh-CN"/>
        </w:rPr>
        <w:t>2.4.2.1.</w:t>
      </w:r>
      <w:r>
        <w:rPr>
          <w:rFonts w:ascii="Calibri" w:eastAsia="SimSun" w:hAnsi="Calibri" w:cs="Calibri"/>
          <w:sz w:val="22"/>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Pr>
          <w:rFonts w:ascii="Calibri" w:eastAsia="SimSun" w:hAnsi="Calibri" w:cs="Calibri"/>
          <w:sz w:val="22"/>
          <w:lang w:eastAsia="zh-CN"/>
        </w:rPr>
        <w:t>εκδοθείσα</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υπ΄αριθμ</w:t>
      </w:r>
      <w:proofErr w:type="spellEnd"/>
      <w:r>
        <w:rPr>
          <w:rFonts w:ascii="Calibri" w:eastAsia="SimSun" w:hAnsi="Calibri" w:cs="Calibri"/>
          <w:sz w:val="22"/>
          <w:lang w:eastAsia="zh-CN"/>
        </w:rPr>
        <w:t xml:space="preserve"> </w:t>
      </w:r>
      <w:r>
        <w:rPr>
          <w:rFonts w:ascii="Calibri" w:eastAsia="SimSun" w:hAnsi="Calibri" w:cs="Calibri"/>
          <w:i/>
          <w:sz w:val="22"/>
          <w:lang w:eastAsia="zh-CN"/>
        </w:rPr>
        <w:t>44756/2024</w:t>
      </w:r>
      <w:r>
        <w:rPr>
          <w:rFonts w:ascii="Calibri" w:eastAsia="SimSun" w:hAnsi="Calibri" w:cs="Calibri"/>
          <w:sz w:val="22"/>
          <w:lang w:eastAsia="zh-CN"/>
        </w:rPr>
        <w:t xml:space="preserve"> </w:t>
      </w:r>
      <w:r>
        <w:rPr>
          <w:rFonts w:ascii="Calibri" w:eastAsia="SimSun" w:hAnsi="Calibri" w:cs="Calibri"/>
          <w:i/>
          <w:sz w:val="22"/>
          <w:lang w:eastAsia="zh-CN"/>
        </w:rPr>
        <w:t>(B’ 3380/13.06.2024) κοινή απόφαση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Pr>
          <w:rFonts w:ascii="Calibri" w:eastAsia="SimSun" w:hAnsi="Calibri" w:cs="Calibri"/>
          <w:sz w:val="22"/>
          <w:lang w:eastAsia="zh-CN"/>
        </w:rPr>
        <w:t xml:space="preserve"> εφεξής «Κ.Υ.Α. ΕΣΗΔΗΣ Προμήθειες και Υπηρεσίες».</w:t>
      </w:r>
    </w:p>
    <w:p w14:paraId="4D93FD9B"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color w:val="000000"/>
          <w:sz w:val="22"/>
          <w:lang w:eastAsia="zh-CN"/>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Pr>
          <w:rFonts w:ascii="Calibri" w:eastAsia="SimSun" w:hAnsi="Calibri" w:cs="Calibri"/>
          <w:color w:val="000000"/>
          <w:sz w:val="22"/>
          <w:lang w:eastAsia="zh-CN"/>
        </w:rPr>
        <w:t>πάροχο</w:t>
      </w:r>
      <w:proofErr w:type="spellEnd"/>
      <w:r>
        <w:rPr>
          <w:rFonts w:ascii="Calibri" w:eastAsia="SimSun" w:hAnsi="Calibri" w:cs="Calibri"/>
          <w:color w:val="000000"/>
          <w:sz w:val="22"/>
          <w:lang w:eastAsia="zh-CN"/>
        </w:rPr>
        <w:t xml:space="preserve"> υπηρεσιών πιστοποίησης, ο οποίος περιλαμβάνεται στον κατάλογο </w:t>
      </w:r>
      <w:proofErr w:type="spellStart"/>
      <w:r>
        <w:rPr>
          <w:rFonts w:ascii="Calibri" w:eastAsia="SimSun" w:hAnsi="Calibri" w:cs="Calibri"/>
          <w:color w:val="000000"/>
          <w:sz w:val="22"/>
          <w:lang w:eastAsia="zh-CN"/>
        </w:rPr>
        <w:t>εμπίστευσης</w:t>
      </w:r>
      <w:proofErr w:type="spellEnd"/>
      <w:r>
        <w:rPr>
          <w:rFonts w:ascii="Calibri" w:eastAsia="SimSun" w:hAnsi="Calibri" w:cs="Calibri"/>
          <w:color w:val="000000"/>
          <w:sz w:val="22"/>
          <w:lang w:eastAsia="zh-CN"/>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417508C3"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b/>
          <w:bCs/>
          <w:sz w:val="22"/>
          <w:lang w:eastAsia="zh-CN"/>
        </w:rPr>
        <w:t>2.4.2.2.</w:t>
      </w:r>
      <w:r>
        <w:rPr>
          <w:rFonts w:ascii="Calibri" w:eastAsia="SimSun" w:hAnsi="Calibri" w:cs="Calibri"/>
          <w:sz w:val="22"/>
          <w:lang w:eastAsia="zh-CN"/>
        </w:rPr>
        <w:t xml:space="preserve"> </w:t>
      </w:r>
      <w:r>
        <w:rPr>
          <w:rFonts w:ascii="Calibri" w:eastAsia="SimSun" w:hAnsi="Calibri" w:cs="Arial"/>
          <w:sz w:val="22"/>
          <w:lang w:eastAsia="zh-CN"/>
        </w:rPr>
        <w:t xml:space="preserve">Ο χρόνος υποβολής της προσφοράς μέσω του ΕΣΗΔΗΣ βεβαιώνεται αυτόματα από το ΕΣΗΔΗΣ με υπηρεσίες </w:t>
      </w:r>
      <w:proofErr w:type="spellStart"/>
      <w:r>
        <w:rPr>
          <w:rFonts w:ascii="Calibri" w:eastAsia="SimSun" w:hAnsi="Calibri" w:cs="Arial"/>
          <w:sz w:val="22"/>
          <w:lang w:eastAsia="zh-CN"/>
        </w:rPr>
        <w:t>χρονοσήμανσης</w:t>
      </w:r>
      <w:proofErr w:type="spellEnd"/>
      <w:r>
        <w:rPr>
          <w:rFonts w:ascii="Calibri" w:eastAsia="SimSun" w:hAnsi="Calibri" w:cs="Arial"/>
          <w:sz w:val="22"/>
          <w:lang w:eastAsia="zh-CN"/>
        </w:rPr>
        <w:t>, σύμφωνα με τα οριζόμενα στο άρθρο 37 του ν. 4412/2016 και τις διατάξεις του άρθρου 10 της ως άνω κοινής υπουργικής απόφασης.</w:t>
      </w:r>
    </w:p>
    <w:p w14:paraId="41DDF86E"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sz w:val="22"/>
          <w:lang w:eastAsia="zh-CN"/>
        </w:rPr>
        <w:t xml:space="preserve">Μετά την παρέλευση της καταληκτικής ημερομηνίας και ώρας, δεν υπάρχει η δυνατότητα υποβολής προσφοράς στο ΕΣΗΔΗΣ. </w:t>
      </w:r>
      <w:r>
        <w:rPr>
          <w:rFonts w:ascii="Calibri" w:eastAsia="SimSun" w:hAnsi="Calibri" w:cs="Helvetica"/>
          <w:color w:val="000000"/>
          <w:sz w:val="22"/>
          <w:szCs w:val="22"/>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7B907AC2" w14:textId="77777777" w:rsidR="0085504D" w:rsidRDefault="0085504D">
      <w:pPr>
        <w:suppressAutoHyphens/>
        <w:ind w:firstLine="0"/>
        <w:rPr>
          <w:rFonts w:ascii="Calibri" w:eastAsia="SimSun" w:hAnsi="Calibri" w:cs="Calibri"/>
          <w:sz w:val="22"/>
          <w:lang w:eastAsia="zh-CN"/>
        </w:rPr>
      </w:pPr>
    </w:p>
    <w:p w14:paraId="70C26CC5" w14:textId="77777777" w:rsidR="0085504D" w:rsidRDefault="00000000">
      <w:pPr>
        <w:suppressAutoHyphens/>
        <w:ind w:firstLine="0"/>
        <w:rPr>
          <w:rFonts w:ascii="Calibri" w:eastAsia="SimSun" w:hAnsi="Calibri" w:cs="Calibri"/>
          <w:sz w:val="22"/>
          <w:lang w:eastAsia="zh-CN"/>
        </w:rPr>
      </w:pPr>
      <w:r>
        <w:rPr>
          <w:rFonts w:ascii="Calibri" w:eastAsia="SimSun" w:hAnsi="Calibri" w:cs="Calibri"/>
          <w:b/>
          <w:bCs/>
          <w:sz w:val="22"/>
          <w:lang w:eastAsia="zh-CN"/>
        </w:rPr>
        <w:t>2.4.2.3.</w:t>
      </w:r>
      <w:r>
        <w:rPr>
          <w:rFonts w:ascii="Calibri" w:eastAsia="SimSun" w:hAnsi="Calibri" w:cs="Calibri"/>
          <w:sz w:val="22"/>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DD3AA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(α) έναν ηλεκτρονικό (</w:t>
      </w:r>
      <w:proofErr w:type="spellStart"/>
      <w:r>
        <w:rPr>
          <w:rFonts w:ascii="Calibri" w:eastAsia="SimSun" w:hAnsi="Calibri" w:cs="Calibri"/>
          <w:sz w:val="22"/>
          <w:lang w:eastAsia="zh-CN"/>
        </w:rPr>
        <w:t>υπο</w:t>
      </w:r>
      <w:proofErr w:type="spellEnd"/>
      <w:r>
        <w:rPr>
          <w:rFonts w:ascii="Calibri" w:eastAsia="SimSun" w:hAnsi="Calibri" w:cs="Calibri"/>
          <w:sz w:val="22"/>
          <w:lang w:eastAsia="zh-CN"/>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6C539BA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έναν ηλεκτρονικό (</w:t>
      </w:r>
      <w:proofErr w:type="spellStart"/>
      <w:r>
        <w:rPr>
          <w:rFonts w:ascii="Calibri" w:eastAsia="SimSun" w:hAnsi="Calibri" w:cs="Calibri"/>
          <w:sz w:val="22"/>
          <w:lang w:eastAsia="zh-CN"/>
        </w:rPr>
        <w:t>υπο</w:t>
      </w:r>
      <w:proofErr w:type="spellEnd"/>
      <w:r>
        <w:rPr>
          <w:rFonts w:ascii="Calibri" w:eastAsia="SimSun" w:hAnsi="Calibri" w:cs="Calibri"/>
          <w:sz w:val="22"/>
          <w:lang w:eastAsia="zh-CN"/>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5E8642B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FBAF8A4"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sz w:val="22"/>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2E19D52" w14:textId="77777777" w:rsidR="0085504D" w:rsidRDefault="00000000">
      <w:pPr>
        <w:suppressAutoHyphens/>
        <w:ind w:firstLine="0"/>
        <w:rPr>
          <w:rFonts w:ascii="Calibri" w:eastAsia="SimSun" w:hAnsi="Calibri" w:cs="Calibri"/>
          <w:strike/>
          <w:sz w:val="22"/>
          <w:lang w:eastAsia="zh-CN"/>
        </w:rPr>
      </w:pPr>
      <w:r>
        <w:rPr>
          <w:rFonts w:ascii="Calibri" w:eastAsia="SimSun" w:hAnsi="Calibri" w:cs="Calibri"/>
          <w:b/>
          <w:bCs/>
          <w:sz w:val="22"/>
          <w:lang w:eastAsia="zh-CN"/>
        </w:rPr>
        <w:t>2.4.2.4.</w:t>
      </w:r>
      <w:r>
        <w:rPr>
          <w:rFonts w:ascii="Calibri" w:eastAsia="SimSun" w:hAnsi="Calibri" w:cs="Calibri"/>
          <w:sz w:val="22"/>
          <w:lang w:eastAsia="zh-CN"/>
        </w:rPr>
        <w:t xml:space="preserve"> Εφόσον οι Οικονομικοί Φορείς καταχωρίσουν τα στοιχεία, με τα 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w:t>
      </w:r>
      <w:proofErr w:type="spellStart"/>
      <w:r>
        <w:rPr>
          <w:rFonts w:ascii="Calibri" w:eastAsia="SimSun" w:hAnsi="Calibri" w:cs="Calibri"/>
          <w:sz w:val="22"/>
          <w:lang w:eastAsia="zh-CN"/>
        </w:rPr>
        <w:t>μορφότυπο</w:t>
      </w:r>
      <w:proofErr w:type="spellEnd"/>
      <w:r>
        <w:rPr>
          <w:rFonts w:ascii="Calibri" w:eastAsia="SimSun" w:hAnsi="Calibri" w:cs="Calibri"/>
          <w:sz w:val="22"/>
          <w:lang w:eastAsia="zh-CN"/>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Pr>
          <w:rFonts w:ascii="Calibri" w:eastAsia="SimSun" w:hAnsi="Calibri" w:cs="Calibri"/>
          <w:sz w:val="22"/>
          <w:lang w:eastAsia="zh-CN"/>
        </w:rPr>
        <w:t>υποφακέλους</w:t>
      </w:r>
      <w:proofErr w:type="spellEnd"/>
      <w:r>
        <w:rPr>
          <w:rFonts w:ascii="Calibri" w:eastAsia="SimSun" w:hAnsi="Calibri" w:cs="Calibri"/>
          <w:sz w:val="22"/>
          <w:lang w:eastAsia="zh-CN"/>
        </w:rPr>
        <w:t xml:space="preserve">. Επισημαίνεται ότι η εξαγωγή και η επισύναψη των προαναφερθεισών αναφορών (εκτυπώσεων) δύναται να πραγματοποιείται για κάθε </w:t>
      </w:r>
      <w:proofErr w:type="spellStart"/>
      <w:r>
        <w:rPr>
          <w:rFonts w:ascii="Calibri" w:eastAsia="SimSun" w:hAnsi="Calibri" w:cs="Calibri"/>
          <w:sz w:val="22"/>
          <w:lang w:eastAsia="zh-CN"/>
        </w:rPr>
        <w:t>υποφακέλο</w:t>
      </w:r>
      <w:proofErr w:type="spellEnd"/>
      <w:r>
        <w:rPr>
          <w:rFonts w:ascii="Calibri" w:eastAsia="SimSun" w:hAnsi="Calibri" w:cs="Calibri"/>
          <w:sz w:val="22"/>
          <w:lang w:eastAsia="zh-CN"/>
        </w:rPr>
        <w:t xml:space="preserve"> ξεχωριστά, από τη στιγμή που έχει ολοκληρωθεί η καταχώριση των στοιχείων σε αυτόν.  </w:t>
      </w:r>
    </w:p>
    <w:p w14:paraId="445D224A" w14:textId="77777777" w:rsidR="0085504D" w:rsidRDefault="0085504D">
      <w:pPr>
        <w:suppressAutoHyphens/>
        <w:ind w:firstLine="0"/>
        <w:rPr>
          <w:rFonts w:ascii="Calibri" w:eastAsia="SimSun" w:hAnsi="Calibri" w:cs="Calibri"/>
          <w:strike/>
          <w:sz w:val="22"/>
          <w:lang w:eastAsia="zh-CN"/>
        </w:rPr>
      </w:pPr>
    </w:p>
    <w:p w14:paraId="43F94002"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b/>
          <w:sz w:val="22"/>
          <w:lang w:eastAsia="zh-CN"/>
        </w:rPr>
        <w:t>2.4.2.5.</w:t>
      </w:r>
      <w:r>
        <w:rPr>
          <w:rFonts w:ascii="Calibri" w:eastAsia="SimSun" w:hAnsi="Calibri" w:cs="Calibri"/>
          <w:sz w:val="22"/>
          <w:lang w:eastAsia="zh-CN"/>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Pr>
          <w:rFonts w:ascii="Calibri" w:eastAsia="SimSun" w:hAnsi="Calibri" w:cs="Calibri"/>
          <w:sz w:val="22"/>
          <w:lang w:eastAsia="zh-CN"/>
        </w:rPr>
        <w:t>υπο</w:t>
      </w:r>
      <w:proofErr w:type="spellEnd"/>
      <w:r>
        <w:rPr>
          <w:rFonts w:ascii="Calibri" w:eastAsia="SimSun" w:hAnsi="Calibri" w:cs="Calibri"/>
          <w:sz w:val="22"/>
          <w:lang w:eastAsia="zh-CN"/>
        </w:rPr>
        <w:t>)φακέλους μέσω του Υποσυστήματος, ως εξής :</w:t>
      </w:r>
    </w:p>
    <w:p w14:paraId="4C195F5F" w14:textId="77777777" w:rsidR="0085504D" w:rsidRDefault="00000000">
      <w:pPr>
        <w:suppressAutoHyphens/>
        <w:spacing w:after="120"/>
        <w:ind w:firstLine="0"/>
        <w:rPr>
          <w:rFonts w:ascii="Calibri" w:eastAsia="SimSun" w:hAnsi="Calibri" w:cs="Calibri"/>
          <w:color w:val="000000"/>
          <w:sz w:val="22"/>
          <w:lang w:eastAsia="zh-CN"/>
        </w:rPr>
      </w:pPr>
      <w:bookmarkStart w:id="56" w:name="_Hlk71366084"/>
      <w:r>
        <w:rPr>
          <w:rFonts w:ascii="Calibri" w:eastAsia="SimSun" w:hAnsi="Calibri" w:cs="Calibri"/>
          <w:color w:val="000000"/>
          <w:sz w:val="22"/>
          <w:lang w:eastAsia="zh-CN"/>
        </w:rPr>
        <w:t xml:space="preserve">Τα έγγραφα που καταχωρίζονται στην ηλεκτρονική προσφορά και δεν απαιτείται να προσκομιστούν και σε έντυπη μορφή, γίνονται αποδεκτά κατά περίπτωση, σύμφωνα με τα προβλεπόμενα στις διατάξεις: </w:t>
      </w:r>
    </w:p>
    <w:p w14:paraId="046CA6C4"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Pr>
          <w:rFonts w:ascii="Calibri" w:eastAsia="SimSun" w:hAnsi="Calibri" w:cs="Calibri"/>
          <w:color w:val="000000"/>
          <w:sz w:val="22"/>
          <w:lang w:val="en-US" w:eastAsia="zh-CN"/>
        </w:rPr>
        <w:t>e</w:t>
      </w:r>
      <w:r>
        <w:rPr>
          <w:rFonts w:ascii="Calibri" w:eastAsia="SimSun" w:hAnsi="Calibri" w:cs="Calibri"/>
          <w:color w:val="000000"/>
          <w:sz w:val="22"/>
          <w:lang w:eastAsia="zh-CN"/>
        </w:rPr>
        <w:t>-</w:t>
      </w:r>
      <w:r>
        <w:rPr>
          <w:rFonts w:ascii="Calibri" w:eastAsia="SimSun" w:hAnsi="Calibri" w:cs="Calibri"/>
          <w:color w:val="000000"/>
          <w:sz w:val="22"/>
          <w:lang w:val="en-US" w:eastAsia="zh-CN"/>
        </w:rPr>
        <w:t>Apostille</w:t>
      </w:r>
      <w:r>
        <w:rPr>
          <w:rFonts w:ascii="Calibri" w:eastAsia="SimSun" w:hAnsi="Calibri" w:cs="Calibri"/>
          <w:color w:val="000000"/>
          <w:sz w:val="22"/>
          <w:lang w:eastAsia="zh-CN"/>
        </w:rPr>
        <w:t xml:space="preserve"> </w:t>
      </w:r>
    </w:p>
    <w:p w14:paraId="57466C37"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43B270F7"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γ) είτε του άρθρου 11 του ν. 2690/1999 (Α΄ 45),</w:t>
      </w:r>
      <w:r>
        <w:rPr>
          <w:rFonts w:ascii="Calibri" w:eastAsia="SimSun" w:hAnsi="Calibri" w:cs="Calibri"/>
          <w:color w:val="000000"/>
          <w:sz w:val="22"/>
          <w:vertAlign w:val="superscript"/>
          <w:lang w:eastAsia="zh-CN"/>
        </w:rPr>
        <w:t xml:space="preserve"> </w:t>
      </w:r>
    </w:p>
    <w:p w14:paraId="2FA49EA8"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59674E39"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ε) είτε της παρ. 8 του άρθρου 92 του ν. 4412/2016, περί </w:t>
      </w:r>
      <w:proofErr w:type="spellStart"/>
      <w:r>
        <w:rPr>
          <w:rFonts w:ascii="Calibri" w:eastAsia="SimSun" w:hAnsi="Calibri" w:cs="Calibri"/>
          <w:color w:val="000000"/>
          <w:sz w:val="22"/>
          <w:lang w:eastAsia="zh-CN"/>
        </w:rPr>
        <w:t>συνυποβολής</w:t>
      </w:r>
      <w:proofErr w:type="spellEnd"/>
      <w:r>
        <w:rPr>
          <w:rFonts w:ascii="Calibri" w:eastAsia="SimSun" w:hAnsi="Calibri" w:cs="Calibri"/>
          <w:color w:val="000000"/>
          <w:sz w:val="22"/>
          <w:lang w:eastAsia="zh-CN"/>
        </w:rPr>
        <w:t xml:space="preserve"> υπεύθυνης δήλωσης στην περίπτωση απλής φωτοτυπίας ιδιωτικών εγγράφων. </w:t>
      </w:r>
    </w:p>
    <w:p w14:paraId="6B30CD93"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A4B7DAF" w14:textId="77777777" w:rsidR="0085504D" w:rsidRDefault="00000000">
      <w:pPr>
        <w:suppressAutoHyphens/>
        <w:spacing w:after="144"/>
        <w:ind w:firstLine="0"/>
        <w:rPr>
          <w:rFonts w:ascii="Calibri" w:eastAsia="SimSun" w:hAnsi="Calibri" w:cs="Calibri"/>
          <w:b/>
          <w:strike/>
          <w:color w:val="000000"/>
          <w:sz w:val="22"/>
          <w:lang w:eastAsia="zh-CN"/>
        </w:rPr>
      </w:pPr>
      <w:r>
        <w:rPr>
          <w:rFonts w:ascii="Calibri" w:eastAsia="SimSun" w:hAnsi="Calibri" w:cs="Calibri"/>
          <w:color w:val="000000"/>
          <w:sz w:val="22"/>
          <w:lang w:eastAsia="zh-CN"/>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Pr>
          <w:rFonts w:ascii="Calibri" w:eastAsia="SimSun" w:hAnsi="Calibri" w:cs="Calibri"/>
          <w:color w:val="000000"/>
          <w:sz w:val="22"/>
          <w:lang w:eastAsia="zh-CN"/>
        </w:rPr>
        <w:t>μορφότυπο</w:t>
      </w:r>
      <w:proofErr w:type="spellEnd"/>
      <w:r>
        <w:rPr>
          <w:rFonts w:ascii="Calibri" w:eastAsia="SimSun" w:hAnsi="Calibri" w:cs="Calibri"/>
          <w:color w:val="000000"/>
          <w:sz w:val="22"/>
          <w:lang w:eastAsia="zh-CN"/>
        </w:rPr>
        <w:t xml:space="preserve"> PDF</w:t>
      </w:r>
      <w:r>
        <w:rPr>
          <w:rFonts w:ascii="Calibri" w:eastAsia="SimSun" w:hAnsi="Calibri" w:cs="Calibri"/>
          <w:b/>
          <w:color w:val="000000"/>
          <w:sz w:val="22"/>
          <w:lang w:eastAsia="zh-CN"/>
        </w:rPr>
        <w:t xml:space="preserve">. </w:t>
      </w:r>
      <w:bookmarkEnd w:id="56"/>
    </w:p>
    <w:p w14:paraId="4D21710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Pr>
          <w:rFonts w:ascii="Calibri" w:eastAsia="SimSun" w:hAnsi="Calibri" w:cs="Calibri"/>
          <w:sz w:val="22"/>
          <w:lang w:eastAsia="zh-CN"/>
        </w:rPr>
        <w:t>ούς</w:t>
      </w:r>
      <w:proofErr w:type="spellEnd"/>
      <w:r>
        <w:rPr>
          <w:rFonts w:ascii="Calibri" w:eastAsia="SimSun" w:hAnsi="Calibri" w:cs="Calibri"/>
          <w:sz w:val="22"/>
          <w:lang w:eastAsia="zh-CN"/>
        </w:rPr>
        <w:t xml:space="preserve"> φάκελο-</w:t>
      </w:r>
      <w:proofErr w:type="spellStart"/>
      <w:r>
        <w:rPr>
          <w:rFonts w:ascii="Calibri" w:eastAsia="SimSun" w:hAnsi="Calibri" w:cs="Calibri"/>
          <w:sz w:val="22"/>
          <w:lang w:eastAsia="zh-CN"/>
        </w:rPr>
        <w:t>ους</w:t>
      </w:r>
      <w:proofErr w:type="spellEnd"/>
      <w:r>
        <w:rPr>
          <w:rFonts w:ascii="Calibri" w:eastAsia="SimSun" w:hAnsi="Calibri" w:cs="Calibri"/>
          <w:sz w:val="22"/>
          <w:lang w:eastAsia="zh-CN"/>
        </w:rPr>
        <w:t xml:space="preserve">, στον οποίο </w:t>
      </w:r>
      <w:r>
        <w:rPr>
          <w:rFonts w:ascii="Calibri" w:eastAsia="SimSun" w:hAnsi="Calibri" w:cs="Calibri"/>
          <w:sz w:val="22"/>
          <w:lang w:eastAsia="zh-CN"/>
        </w:rPr>
        <w:lastRenderedPageBreak/>
        <w:t>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προσκομιστούν σε πρωτότυπη μορφή.</w:t>
      </w:r>
      <w:r>
        <w:rPr>
          <w:rFonts w:eastAsia="Calibri"/>
          <w:sz w:val="22"/>
          <w:szCs w:val="22"/>
        </w:rPr>
        <w:t xml:space="preserve"> </w:t>
      </w:r>
      <w:r>
        <w:rPr>
          <w:rFonts w:ascii="Calibri" w:eastAsia="SimSun" w:hAnsi="Calibri" w:cs="Calibri"/>
          <w:sz w:val="22"/>
          <w:lang w:eastAsia="zh-CN"/>
        </w:rPr>
        <w:t>Τέτοια στοιχεία και δικαιολογητικά ενδεικτικά είναι :</w:t>
      </w:r>
    </w:p>
    <w:p w14:paraId="16F9D3D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09409E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αυτά που δεν υπάγονται στις διατάξεις του άρθρου 11 παρ. 2 του ν. 2690/1999, </w:t>
      </w:r>
    </w:p>
    <w:p w14:paraId="0F15DAD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5479A72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 τα αλλοδαπά δημόσια έντυπα έγγραφα που φέρουν την επισημείωση της Χάγης (</w:t>
      </w:r>
      <w:proofErr w:type="spellStart"/>
      <w:r>
        <w:rPr>
          <w:rFonts w:ascii="Calibri" w:eastAsia="SimSun" w:hAnsi="Calibri" w:cs="Calibri"/>
          <w:sz w:val="22"/>
          <w:lang w:eastAsia="zh-CN"/>
        </w:rPr>
        <w:t>Apostille</w:t>
      </w:r>
      <w:proofErr w:type="spellEnd"/>
      <w:r>
        <w:rPr>
          <w:rFonts w:ascii="Calibri" w:eastAsia="SimSun" w:hAnsi="Calibri" w:cs="Calibri"/>
          <w:sz w:val="22"/>
          <w:lang w:eastAsia="zh-CN"/>
        </w:rPr>
        <w:t xml:space="preserve">), ή προξενική θεώρηση και δεν έχουν επικυρωθεί  από δικηγόρο. </w:t>
      </w:r>
    </w:p>
    <w:p w14:paraId="5A0E41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6FEE371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Στα αλλοδαπά δημόσια έγγραφα και δικαιολογητικά εφαρμόζεται η Συνθήκη της Χάγης της 5ης.10.1961, που κυρώθηκε με τον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Pr>
          <w:rFonts w:ascii="Calibri" w:eastAsia="SimSun" w:hAnsi="Calibri" w:cs="Calibri"/>
          <w:sz w:val="22"/>
          <w:lang w:eastAsia="zh-CN"/>
        </w:rPr>
        <w:t>Apostille</w:t>
      </w:r>
      <w:proofErr w:type="spellEnd"/>
      <w:r>
        <w:rPr>
          <w:rFonts w:ascii="Calibri" w:eastAsia="SimSun" w:hAnsi="Calibri" w:cs="Calibri"/>
          <w:sz w:val="22"/>
          <w:lang w:eastAsia="zh-CN"/>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20C56BC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50C501D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0E39C2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6EB1762" w14:textId="77777777" w:rsidR="0085504D" w:rsidRDefault="00000000">
      <w:pPr>
        <w:suppressAutoHyphens/>
        <w:spacing w:after="120"/>
        <w:ind w:firstLine="0"/>
        <w:rPr>
          <w:rFonts w:ascii="Calibri" w:eastAsia="SimSun" w:hAnsi="Calibri" w:cs="Calibri"/>
          <w:color w:val="00B050"/>
          <w:sz w:val="22"/>
          <w:lang w:eastAsia="zh-CN"/>
        </w:rPr>
      </w:pPr>
      <w:r>
        <w:rPr>
          <w:rFonts w:ascii="Calibri" w:eastAsia="SimSun" w:hAnsi="Calibri" w:cs="Calibri"/>
          <w:sz w:val="22"/>
          <w:lang w:eastAsia="zh-CN"/>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3ECC473"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57" w:name="_Toc6878"/>
      <w:r>
        <w:rPr>
          <w:rFonts w:ascii="Calibri" w:hAnsi="Calibri"/>
          <w:b/>
          <w:bCs/>
          <w:sz w:val="22"/>
          <w:szCs w:val="26"/>
          <w:lang w:eastAsia="zh-CN"/>
        </w:rPr>
        <w:lastRenderedPageBreak/>
        <w:t>2.4.3</w:t>
      </w:r>
      <w:r>
        <w:rPr>
          <w:rFonts w:ascii="Calibri" w:hAnsi="Calibri"/>
          <w:b/>
          <w:bCs/>
          <w:sz w:val="22"/>
          <w:szCs w:val="26"/>
          <w:lang w:eastAsia="zh-CN"/>
        </w:rPr>
        <w:tab/>
        <w:t>Περιεχόμενα Φακέλου «Δικαιολογητικά Συμμετοχής- Τεχνική Προσφορά»</w:t>
      </w:r>
      <w:bookmarkEnd w:id="57"/>
      <w:r>
        <w:rPr>
          <w:rFonts w:ascii="Calibri" w:hAnsi="Calibri"/>
          <w:b/>
          <w:bCs/>
          <w:sz w:val="22"/>
          <w:szCs w:val="26"/>
          <w:lang w:eastAsia="zh-CN"/>
        </w:rPr>
        <w:t xml:space="preserve"> </w:t>
      </w:r>
    </w:p>
    <w:p w14:paraId="4D392BF2"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58" w:name="_Toc9097"/>
      <w:bookmarkStart w:id="59" w:name="__RefHeading___Toc13752313"/>
      <w:r>
        <w:rPr>
          <w:rFonts w:ascii="Calibri" w:hAnsi="Calibri"/>
          <w:b/>
          <w:bCs/>
          <w:sz w:val="22"/>
          <w:szCs w:val="26"/>
          <w:lang w:eastAsia="zh-CN"/>
        </w:rPr>
        <w:t>2.4.3.1 Δικαιολογητικά Συμμετοχής</w:t>
      </w:r>
      <w:bookmarkEnd w:id="58"/>
      <w:bookmarkEnd w:id="59"/>
      <w:r>
        <w:rPr>
          <w:rFonts w:ascii="Calibri" w:hAnsi="Calibri"/>
          <w:b/>
          <w:bCs/>
          <w:sz w:val="22"/>
          <w:szCs w:val="26"/>
          <w:lang w:eastAsia="zh-CN"/>
        </w:rPr>
        <w:t xml:space="preserve"> </w:t>
      </w:r>
    </w:p>
    <w:p w14:paraId="2557B74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 δ στοιχεία: </w:t>
      </w:r>
    </w:p>
    <w:p w14:paraId="311F333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α) το Ευρωπαϊκό Ενιαίο Έγγραφο Σύμβασης (ΕΕΕΣ)</w:t>
      </w:r>
      <w:r>
        <w:rPr>
          <w:rFonts w:ascii="Calibri" w:eastAsia="SimSun" w:hAnsi="Calibri" w:cs="Calibri"/>
          <w:sz w:val="22"/>
          <w:lang w:eastAsia="zh-CN"/>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14FD0B65" w14:textId="77777777" w:rsidR="0085504D" w:rsidRDefault="00000000">
      <w:pPr>
        <w:suppressAutoHyphens/>
        <w:spacing w:after="120"/>
        <w:ind w:firstLine="0"/>
        <w:rPr>
          <w:ins w:id="60" w:author="ΚατερίναΚάκκα" w:date="2024-02-15T16:54:00Z"/>
          <w:rFonts w:ascii="Calibri" w:eastAsia="SimSun" w:hAnsi="Calibri" w:cs="Calibri"/>
          <w:sz w:val="22"/>
          <w:lang w:eastAsia="zh-CN"/>
        </w:rPr>
      </w:pPr>
      <w:r>
        <w:rPr>
          <w:rFonts w:ascii="Calibri" w:eastAsia="SimSun" w:hAnsi="Calibri" w:cs="Calibri"/>
          <w:b/>
          <w:bCs/>
          <w:sz w:val="22"/>
          <w:lang w:eastAsia="zh-CN"/>
        </w:rPr>
        <w:t>β) την εγγύηση συμμετοχής</w:t>
      </w:r>
      <w:r>
        <w:rPr>
          <w:rFonts w:ascii="Calibri" w:eastAsia="SimSun" w:hAnsi="Calibri" w:cs="Calibri"/>
          <w:sz w:val="22"/>
          <w:lang w:eastAsia="zh-CN"/>
        </w:rPr>
        <w:t xml:space="preserve">, όπως προβλέπεται στο άρθρο 72 του ν.4412/2016 και τις παραγράφους 2.1.5 και 2.2.2 αντίστοιχα της παρούσας Διακήρυξης.  </w:t>
      </w:r>
    </w:p>
    <w:p w14:paraId="4AAAD491"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b/>
          <w:bCs/>
          <w:sz w:val="22"/>
          <w:lang w:eastAsia="zh-CN"/>
        </w:rPr>
        <w:t>γ) Υπεύθυνη δήλωση</w:t>
      </w:r>
      <w:r>
        <w:rPr>
          <w:rFonts w:ascii="Calibri" w:eastAsia="SimSun" w:hAnsi="Calibri" w:cs="Calibri"/>
          <w:sz w:val="22"/>
          <w:lang w:eastAsia="zh-CN"/>
        </w:rPr>
        <w:t xml:space="preserve">, ψηφιακά υπογεγραμμένη, </w:t>
      </w:r>
      <w:r>
        <w:rPr>
          <w:rFonts w:ascii="Calibri" w:eastAsia="SimSun" w:hAnsi="Calibri" w:cs="Calibri"/>
          <w:b/>
          <w:bCs/>
          <w:sz w:val="22"/>
          <w:lang w:eastAsia="zh-CN"/>
        </w:rPr>
        <w:t xml:space="preserve">περί του χρόνου ισχύος </w:t>
      </w:r>
      <w:r>
        <w:rPr>
          <w:rFonts w:ascii="Calibri" w:eastAsia="SimSun" w:hAnsi="Calibri" w:cs="Calibri"/>
          <w:sz w:val="22"/>
          <w:lang w:eastAsia="zh-CN"/>
        </w:rPr>
        <w:t xml:space="preserve">της προσφοράς.  </w:t>
      </w:r>
    </w:p>
    <w:p w14:paraId="16A9A555"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b/>
          <w:bCs/>
          <w:sz w:val="22"/>
          <w:lang w:eastAsia="zh-CN"/>
        </w:rPr>
        <w:t>δ)</w:t>
      </w:r>
      <w:r>
        <w:rPr>
          <w:rFonts w:ascii="Calibri" w:eastAsia="SimSun" w:hAnsi="Calibri" w:cs="Calibri"/>
          <w:b/>
          <w:bCs/>
          <w:sz w:val="22"/>
          <w:szCs w:val="22"/>
          <w:lang w:eastAsia="zh-CN"/>
        </w:rPr>
        <w:t>Υπεύθυνη δήλωση</w:t>
      </w:r>
      <w:r>
        <w:rPr>
          <w:rFonts w:ascii="Calibri" w:eastAsia="SimSun" w:hAnsi="Calibri" w:cs="Calibri"/>
          <w:sz w:val="22"/>
          <w:szCs w:val="22"/>
          <w:lang w:eastAsia="zh-CN"/>
        </w:rPr>
        <w:t xml:space="preserve">, ψηφιακά υπογεγραμμένη, σύμφωνα με το </w:t>
      </w:r>
      <w:r>
        <w:rPr>
          <w:rFonts w:ascii="Calibri" w:eastAsia="SimSun" w:hAnsi="Calibri" w:cs="Calibri"/>
          <w:b/>
          <w:bCs/>
          <w:sz w:val="22"/>
          <w:szCs w:val="22"/>
          <w:lang w:eastAsia="zh-CN"/>
        </w:rPr>
        <w:t xml:space="preserve">Παράρτημα </w:t>
      </w:r>
      <w:r>
        <w:rPr>
          <w:rFonts w:ascii="Calibri" w:eastAsia="SimSun" w:hAnsi="Calibri" w:cs="Calibri"/>
          <w:b/>
          <w:bCs/>
          <w:sz w:val="22"/>
          <w:szCs w:val="22"/>
          <w:lang w:val="en-US" w:eastAsia="zh-CN"/>
        </w:rPr>
        <w:t>VII</w:t>
      </w:r>
      <w:r>
        <w:rPr>
          <w:rFonts w:ascii="Calibri" w:eastAsia="SimSun" w:hAnsi="Calibri" w:cs="Calibri"/>
          <w:sz w:val="22"/>
          <w:szCs w:val="22"/>
          <w:lang w:eastAsia="zh-CN"/>
        </w:rPr>
        <w:t xml:space="preserve"> της παρούσας.</w:t>
      </w:r>
    </w:p>
    <w:p w14:paraId="05385B8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προσφέροντες συμπληρώνουν το σχετικό υπόδειγμα ΕΕΕΣ, το οποίο αποτελεί αναπόσπαστο μέρος της παρούσας Διακήρυξης ως </w:t>
      </w:r>
      <w:r>
        <w:rPr>
          <w:rFonts w:ascii="Calibri" w:eastAsia="SimSun" w:hAnsi="Calibri" w:cs="Calibri"/>
          <w:b/>
          <w:bCs/>
          <w:sz w:val="22"/>
          <w:lang w:eastAsia="zh-CN"/>
        </w:rPr>
        <w:t xml:space="preserve">Παράρτημα ΙΙΙ </w:t>
      </w:r>
      <w:r>
        <w:rPr>
          <w:rFonts w:ascii="Calibri" w:eastAsia="SimSun" w:hAnsi="Calibri" w:cs="Calibri"/>
          <w:sz w:val="22"/>
          <w:lang w:eastAsia="zh-CN"/>
        </w:rPr>
        <w:t xml:space="preserve">αυτής. </w:t>
      </w:r>
    </w:p>
    <w:p w14:paraId="5E1B7BD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συμπλήρωσή του δύναται να πραγματοποιηθεί με χρήση του υποσυστήματος </w:t>
      </w:r>
      <w:r>
        <w:rPr>
          <w:rFonts w:ascii="Calibri" w:eastAsia="SimSun" w:hAnsi="Calibri" w:cs="Calibri"/>
          <w:sz w:val="22"/>
          <w:lang w:val="en-US" w:eastAsia="zh-CN"/>
        </w:rPr>
        <w:t>Promitheus</w:t>
      </w:r>
      <w:r>
        <w:rPr>
          <w:rFonts w:ascii="Calibri" w:eastAsia="SimSun" w:hAnsi="Calibri" w:cs="Calibri"/>
          <w:sz w:val="22"/>
          <w:lang w:eastAsia="zh-CN"/>
        </w:rPr>
        <w:t xml:space="preserve"> </w:t>
      </w:r>
      <w:proofErr w:type="spellStart"/>
      <w:r>
        <w:rPr>
          <w:rFonts w:ascii="Calibri" w:eastAsia="SimSun" w:hAnsi="Calibri" w:cs="Calibri"/>
          <w:sz w:val="22"/>
          <w:lang w:val="en-US" w:eastAsia="zh-CN"/>
        </w:rPr>
        <w:t>ESPDint</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προσβάσιμου</w:t>
      </w:r>
      <w:proofErr w:type="spellEnd"/>
      <w:r>
        <w:rPr>
          <w:rFonts w:ascii="Calibri" w:eastAsia="SimSun" w:hAnsi="Calibri" w:cs="Calibri"/>
          <w:sz w:val="22"/>
          <w:lang w:eastAsia="zh-CN"/>
        </w:rPr>
        <w:t xml:space="preserve"> μέσω της Διαδικτυακής Πύλης </w:t>
      </w:r>
      <w:r>
        <w:rPr>
          <w:rFonts w:ascii="Calibri" w:eastAsia="SimSun" w:hAnsi="Calibri" w:cs="Calibri"/>
          <w:sz w:val="22"/>
          <w:lang w:eastAsia="ar-SA"/>
        </w:rPr>
        <w:t>(</w:t>
      </w:r>
      <w:r>
        <w:rPr>
          <w:rFonts w:ascii="Calibri" w:eastAsia="SimSun" w:hAnsi="Calibri" w:cs="Calibri"/>
          <w:color w:val="0000FF"/>
          <w:sz w:val="22"/>
          <w:u w:val="single"/>
          <w:lang w:eastAsia="ar-SA"/>
        </w:rPr>
        <w:t>https://espd.eprocurement.gov.gr/</w:t>
      </w:r>
      <w:r>
        <w:rPr>
          <w:rFonts w:ascii="Calibri" w:eastAsia="SimSun" w:hAnsi="Calibri" w:cs="Calibri"/>
          <w:sz w:val="22"/>
          <w:lang w:eastAsia="ar-SA"/>
        </w:rPr>
        <w:t xml:space="preserve">) </w:t>
      </w:r>
      <w:r>
        <w:rPr>
          <w:rFonts w:ascii="Calibri" w:eastAsia="SimSun" w:hAnsi="Calibri" w:cs="Calibri"/>
          <w:sz w:val="22"/>
          <w:lang w:eastAsia="zh-CN"/>
        </w:rPr>
        <w:t xml:space="preserve">του ΟΠΣ ΕΣΗΔΗΣ, ή άλλης σχετικής συμβατής πλατφόρμας υπηρεσιών διαχείρισης ηλεκτρονικών ΕΕΕΣ. Οι Οικονομικοί Φορείς δύνανται για τον σκοπό αυτό να αξιοποιήσουν το αντίστοιχο ηλεκτρονικό αρχείο με </w:t>
      </w:r>
      <w:proofErr w:type="spellStart"/>
      <w:r>
        <w:rPr>
          <w:rFonts w:ascii="Calibri" w:eastAsia="SimSun" w:hAnsi="Calibri" w:cs="Calibri"/>
          <w:sz w:val="22"/>
          <w:lang w:eastAsia="zh-CN"/>
        </w:rPr>
        <w:t>μορφότυπο</w:t>
      </w:r>
      <w:proofErr w:type="spellEnd"/>
      <w:r>
        <w:rPr>
          <w:rFonts w:ascii="Calibri" w:eastAsia="SimSun" w:hAnsi="Calibri" w:cs="Calibri"/>
          <w:sz w:val="22"/>
          <w:lang w:eastAsia="zh-CN"/>
        </w:rPr>
        <w:t xml:space="preserve"> XML που αποτελεί επικουρικό στοιχείο των εγγράφων της σύμβασης.</w:t>
      </w:r>
    </w:p>
    <w:p w14:paraId="5F69E8DA" w14:textId="77777777" w:rsidR="0085504D" w:rsidRDefault="00000000">
      <w:pPr>
        <w:suppressAutoHyphens/>
        <w:spacing w:after="120"/>
        <w:ind w:firstLine="0"/>
        <w:rPr>
          <w:rFonts w:ascii="Calibri" w:eastAsia="SimSun" w:hAnsi="Calibri" w:cs="Calibri"/>
          <w:i/>
          <w:iCs/>
          <w:color w:val="5B9BD5"/>
          <w:sz w:val="22"/>
          <w:lang w:eastAsia="zh-CN"/>
        </w:rPr>
      </w:pPr>
      <w:r>
        <w:rPr>
          <w:rFonts w:ascii="Calibri" w:eastAsia="SimSun" w:hAnsi="Calibri" w:cs="Calibri"/>
          <w:sz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Pr>
          <w:rFonts w:ascii="Calibri" w:eastAsia="SimSun" w:hAnsi="Calibri" w:cs="Calibri"/>
          <w:sz w:val="22"/>
          <w:lang w:eastAsia="zh-CN"/>
        </w:rPr>
        <w:t>μορφότυπο</w:t>
      </w:r>
      <w:proofErr w:type="spellEnd"/>
      <w:r>
        <w:rPr>
          <w:rFonts w:ascii="Calibri" w:eastAsia="SimSun" w:hAnsi="Calibri" w:cs="Calibri"/>
          <w:sz w:val="22"/>
          <w:lang w:eastAsia="zh-CN"/>
        </w:rPr>
        <w:t xml:space="preserve"> </w:t>
      </w:r>
      <w:r>
        <w:rPr>
          <w:rFonts w:ascii="Calibri" w:eastAsia="SimSun" w:hAnsi="Calibri" w:cs="Calibri"/>
          <w:sz w:val="22"/>
          <w:lang w:val="en-US" w:eastAsia="zh-CN"/>
        </w:rPr>
        <w:t>PDF</w:t>
      </w:r>
      <w:r>
        <w:rPr>
          <w:rFonts w:ascii="Calibri" w:eastAsia="SimSun" w:hAnsi="Calibri" w:cs="Calibri"/>
          <w:sz w:val="22"/>
          <w:lang w:eastAsia="zh-CN"/>
        </w:rPr>
        <w:t>.</w:t>
      </w:r>
    </w:p>
    <w:p w14:paraId="7D16CA8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Pr>
          <w:rFonts w:ascii="Calibri" w:eastAsia="SimSun" w:hAnsi="Calibri" w:cs="Calibri"/>
          <w:color w:val="000000"/>
          <w:sz w:val="22"/>
          <w:lang w:val="en-US" w:eastAsia="zh-CN"/>
        </w:rPr>
        <w:t>Promitheus</w:t>
      </w:r>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val="en-US" w:eastAsia="zh-CN"/>
        </w:rPr>
        <w:t>ESPDint</w:t>
      </w:r>
      <w:proofErr w:type="spellEnd"/>
      <w:r>
        <w:rPr>
          <w:rFonts w:ascii="Calibri" w:eastAsia="SimSun" w:hAnsi="Calibri" w:cs="Calibri"/>
          <w:color w:val="000000"/>
          <w:sz w:val="22"/>
          <w:lang w:eastAsia="zh-CN"/>
        </w:rPr>
        <w:t xml:space="preserve"> είναι αναρτημένες σε σχετική θεματική ενότητα στη Διαδικτυακή Πύλη (</w:t>
      </w:r>
      <w:r>
        <w:rPr>
          <w:rFonts w:ascii="Calibri" w:eastAsia="SimSun" w:hAnsi="Calibri" w:cs="Calibri"/>
          <w:color w:val="000000"/>
          <w:sz w:val="22"/>
          <w:u w:val="single"/>
          <w:lang w:eastAsia="zh-CN"/>
        </w:rPr>
        <w:t>https://espd.eprocurement.gov.gr/</w:t>
      </w:r>
      <w:r>
        <w:rPr>
          <w:rFonts w:ascii="Calibri" w:eastAsia="SimSun" w:hAnsi="Calibri" w:cs="Calibri"/>
          <w:color w:val="000000"/>
          <w:sz w:val="22"/>
          <w:lang w:eastAsia="zh-CN"/>
        </w:rPr>
        <w:t>)) του ΟΠΣ ΕΣΗΔΗΣ.</w:t>
      </w:r>
    </w:p>
    <w:p w14:paraId="6E65C835" w14:textId="77777777" w:rsidR="0085504D" w:rsidRDefault="00000000">
      <w:pPr>
        <w:keepNext/>
        <w:suppressAutoHyphens/>
        <w:spacing w:before="240" w:after="60"/>
        <w:ind w:left="567" w:hanging="567"/>
        <w:outlineLvl w:val="2"/>
        <w:rPr>
          <w:rFonts w:ascii="Calibri" w:hAnsi="Calibri"/>
          <w:b/>
          <w:bCs/>
          <w:sz w:val="22"/>
          <w:szCs w:val="26"/>
          <w:lang w:eastAsia="zh-CN"/>
        </w:rPr>
      </w:pPr>
      <w:bookmarkStart w:id="61" w:name="_Toc1777"/>
      <w:r>
        <w:rPr>
          <w:rFonts w:ascii="Calibri" w:hAnsi="Calibri"/>
          <w:b/>
          <w:bCs/>
          <w:sz w:val="22"/>
          <w:szCs w:val="26"/>
          <w:lang w:eastAsia="zh-CN"/>
        </w:rPr>
        <w:t>2.4.3.2 Τεχνική Προσφορά</w:t>
      </w:r>
      <w:bookmarkEnd w:id="61"/>
    </w:p>
    <w:p w14:paraId="51BE879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US" w:eastAsia="zh-CN"/>
        </w:rPr>
        <w:t>H</w:t>
      </w:r>
      <w:r>
        <w:rPr>
          <w:rFonts w:ascii="Calibri" w:eastAsia="SimSun" w:hAnsi="Calibri" w:cs="Calibri"/>
          <w:sz w:val="22"/>
          <w:lang w:eastAsia="zh-CN"/>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Pr>
          <w:rFonts w:ascii="Calibri" w:eastAsia="SimSun" w:hAnsi="Calibri" w:cs="Calibri"/>
          <w:b/>
          <w:bCs/>
          <w:sz w:val="22"/>
          <w:lang w:eastAsia="zh-CN"/>
        </w:rPr>
        <w:t>Παραρτήματος ΙΙ</w:t>
      </w:r>
      <w:r>
        <w:rPr>
          <w:rFonts w:ascii="Calibri" w:eastAsia="SimSun" w:hAnsi="Calibri" w:cs="Calibri"/>
          <w:sz w:val="22"/>
          <w:lang w:eastAsia="zh-CN"/>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Pr>
          <w:rFonts w:ascii="Calibri" w:eastAsia="SimSun" w:hAnsi="Calibri" w:cs="Calibri"/>
          <w:sz w:val="22"/>
          <w:lang w:eastAsia="zh-CN"/>
        </w:rPr>
        <w:t>καταλληλότητα</w:t>
      </w:r>
      <w:proofErr w:type="spellEnd"/>
      <w:r>
        <w:rPr>
          <w:rFonts w:ascii="Calibri" w:eastAsia="SimSun" w:hAnsi="Calibri" w:cs="Calibri"/>
          <w:sz w:val="22"/>
          <w:lang w:eastAsia="zh-CN"/>
        </w:rPr>
        <w:t xml:space="preserve"> των προσφερόμενων υπηρεσιών, με βάση το κριτήριο ανάθεσης, σύμφωνα με τα αναλυτικώς αναφερόμενα στο ως άνω Παράρτημα. </w:t>
      </w:r>
    </w:p>
    <w:p w14:paraId="1565CE0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D9DD8A0"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62" w:name="_Toc21232"/>
      <w:r>
        <w:rPr>
          <w:rFonts w:ascii="Calibri" w:hAnsi="Calibri"/>
          <w:b/>
          <w:bCs/>
          <w:sz w:val="22"/>
          <w:szCs w:val="26"/>
          <w:lang w:eastAsia="zh-CN"/>
        </w:rPr>
        <w:t>2.4.4</w:t>
      </w:r>
      <w:r>
        <w:rPr>
          <w:rFonts w:ascii="Calibri" w:hAnsi="Calibri"/>
          <w:b/>
          <w:bCs/>
          <w:sz w:val="22"/>
          <w:szCs w:val="26"/>
          <w:lang w:eastAsia="zh-CN"/>
        </w:rPr>
        <w:tab/>
        <w:t>Περιεχόμενα Φακέλου «Οικονομική Προσφορά» / Τρόπος σύνταξης και υποβολής οικονομικών προσφορών</w:t>
      </w:r>
      <w:bookmarkEnd w:id="62"/>
    </w:p>
    <w:p w14:paraId="2B8C7C8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Οικονομική Προσφορά συντάσσεται με βάση το αναγραφόμενο στην παρούσα κριτήριο ανάθεσης,   όπως ορίζεται στην παράγραφο 2.3.1 και στο Παράρτημα Ι της παρούσας Διακήρυξης: </w:t>
      </w:r>
    </w:p>
    <w:p w14:paraId="4791C0AD" w14:textId="77777777" w:rsidR="0085504D" w:rsidRDefault="00000000">
      <w:pPr>
        <w:suppressAutoHyphens/>
        <w:spacing w:after="120"/>
        <w:ind w:firstLine="0"/>
        <w:rPr>
          <w:rFonts w:ascii="Calibri" w:eastAsia="SimSun" w:hAnsi="Calibri" w:cs="Calibri"/>
          <w:sz w:val="22"/>
        </w:rPr>
      </w:pPr>
      <w:r>
        <w:rPr>
          <w:rFonts w:ascii="Calibri" w:eastAsia="SimSun" w:hAnsi="Calibri" w:cs="Calibri"/>
          <w:i/>
          <w:sz w:val="22"/>
        </w:rPr>
        <w:t>Τιμές</w:t>
      </w:r>
    </w:p>
    <w:p w14:paraId="3D9975D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τιμή της παρεχόμενης υπηρεσίας δίνεται σε ευρώ ανά μονάδα.</w:t>
      </w:r>
    </w:p>
    <w:p w14:paraId="434A1CB5" w14:textId="77777777" w:rsidR="0085504D" w:rsidRDefault="00000000">
      <w:pPr>
        <w:suppressAutoHyphens/>
        <w:spacing w:after="120"/>
        <w:ind w:firstLine="0"/>
        <w:rPr>
          <w:rFonts w:ascii="Calibri" w:eastAsia="SimSun" w:hAnsi="Calibri" w:cs="Calibri"/>
          <w:b/>
          <w:sz w:val="22"/>
          <w:lang w:eastAsia="zh-CN"/>
        </w:rPr>
      </w:pPr>
      <w:r>
        <w:rPr>
          <w:rFonts w:ascii="Calibri" w:eastAsia="SimSun" w:hAnsi="Calibri" w:cs="Calibri"/>
          <w:sz w:val="22"/>
          <w:lang w:eastAsia="zh-CN"/>
        </w:rPr>
        <w:t>Επειδή στο ηλεκτρονικό σύστημα δεν μπορεί να αποτυπωθεί αναλυτικά η οικονομική προσφορά, ο προσφέρων θα επισυνάψει επιπρόσθετα στον (</w:t>
      </w:r>
      <w:proofErr w:type="spellStart"/>
      <w:r>
        <w:rPr>
          <w:rFonts w:ascii="Calibri" w:eastAsia="SimSun" w:hAnsi="Calibri" w:cs="Calibri"/>
          <w:sz w:val="22"/>
          <w:lang w:eastAsia="zh-CN"/>
        </w:rPr>
        <w:t>υπο</w:t>
      </w:r>
      <w:proofErr w:type="spellEnd"/>
      <w:r>
        <w:rPr>
          <w:rFonts w:ascii="Calibri" w:eastAsia="SimSun" w:hAnsi="Calibri" w:cs="Calibri"/>
          <w:sz w:val="22"/>
          <w:lang w:eastAsia="zh-CN"/>
        </w:rPr>
        <w:t>)</w:t>
      </w:r>
      <w:proofErr w:type="spellStart"/>
      <w:r>
        <w:rPr>
          <w:rFonts w:ascii="Calibri" w:eastAsia="SimSun" w:hAnsi="Calibri" w:cs="Calibri"/>
          <w:sz w:val="22"/>
          <w:lang w:eastAsia="zh-CN"/>
        </w:rPr>
        <w:t>φάκελλο</w:t>
      </w:r>
      <w:proofErr w:type="spellEnd"/>
      <w:r>
        <w:rPr>
          <w:rFonts w:ascii="Calibri" w:eastAsia="SimSun" w:hAnsi="Calibri" w:cs="Calibri"/>
          <w:sz w:val="22"/>
          <w:lang w:eastAsia="zh-CN"/>
        </w:rPr>
        <w:t xml:space="preserve"> “οικονομική προσφορά” </w:t>
      </w:r>
      <w:r>
        <w:rPr>
          <w:rFonts w:ascii="Calibri" w:eastAsia="SimSun" w:hAnsi="Calibri" w:cs="Calibri"/>
          <w:b/>
          <w:sz w:val="22"/>
          <w:u w:val="single"/>
          <w:lang w:eastAsia="zh-CN"/>
        </w:rPr>
        <w:t>και</w:t>
      </w:r>
      <w:r>
        <w:rPr>
          <w:rFonts w:ascii="Calibri" w:eastAsia="SimSun" w:hAnsi="Calibri" w:cs="Calibri"/>
          <w:b/>
          <w:sz w:val="22"/>
          <w:lang w:eastAsia="zh-CN"/>
        </w:rPr>
        <w:t xml:space="preserve"> το έντυπο Οικονομικής Προσφοράς του Παραρτήματος </w:t>
      </w:r>
      <w:r>
        <w:rPr>
          <w:rFonts w:ascii="Calibri" w:eastAsia="SimSun" w:hAnsi="Calibri" w:cs="Calibri"/>
          <w:b/>
          <w:sz w:val="22"/>
          <w:lang w:val="en-US" w:eastAsia="zh-CN"/>
        </w:rPr>
        <w:t>IV</w:t>
      </w:r>
      <w:r>
        <w:rPr>
          <w:rFonts w:ascii="Calibri" w:eastAsia="SimSun" w:hAnsi="Calibri" w:cs="Calibri"/>
          <w:b/>
          <w:sz w:val="22"/>
          <w:lang w:eastAsia="zh-CN"/>
        </w:rPr>
        <w:t xml:space="preserve"> της παρούσας Διακήρυξης σε μορφή </w:t>
      </w:r>
      <w:r>
        <w:rPr>
          <w:rFonts w:ascii="Calibri" w:eastAsia="SimSun" w:hAnsi="Calibri" w:cs="Calibri"/>
          <w:b/>
          <w:sz w:val="22"/>
          <w:lang w:val="en-US" w:eastAsia="zh-CN"/>
        </w:rPr>
        <w:t>pdf</w:t>
      </w:r>
      <w:r>
        <w:rPr>
          <w:rFonts w:ascii="Calibri" w:eastAsia="SimSun" w:hAnsi="Calibri" w:cs="Calibri"/>
          <w:b/>
          <w:sz w:val="22"/>
          <w:lang w:eastAsia="zh-CN"/>
        </w:rPr>
        <w:t xml:space="preserve">, υπογράφοντας το ψηφιακά. </w:t>
      </w:r>
    </w:p>
    <w:p w14:paraId="0D3C2BA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 xml:space="preserve">Σε περίπτωση διάστασης στοιχείων, υπερισχύει το έντυπο του </w:t>
      </w:r>
      <w:r>
        <w:rPr>
          <w:rFonts w:ascii="Calibri" w:eastAsia="SimSun" w:hAnsi="Calibri" w:cs="Calibri"/>
          <w:b/>
          <w:bCs/>
          <w:sz w:val="22"/>
          <w:lang w:eastAsia="zh-CN"/>
        </w:rPr>
        <w:t xml:space="preserve">Παραρτήματος </w:t>
      </w:r>
      <w:r>
        <w:rPr>
          <w:rFonts w:ascii="Calibri" w:eastAsia="SimSun" w:hAnsi="Calibri" w:cs="Calibri"/>
          <w:b/>
          <w:sz w:val="22"/>
          <w:lang w:val="en-US" w:eastAsia="zh-CN"/>
        </w:rPr>
        <w:t>IV</w:t>
      </w:r>
      <w:r>
        <w:rPr>
          <w:rFonts w:ascii="Calibri" w:eastAsia="SimSun" w:hAnsi="Calibri" w:cs="Calibri"/>
          <w:b/>
          <w:sz w:val="22"/>
          <w:lang w:eastAsia="zh-CN"/>
        </w:rPr>
        <w:t>.</w:t>
      </w:r>
    </w:p>
    <w:p w14:paraId="5863DF6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rPr>
        <w:t>Στην τιμή περιλαμβάνονται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0A7ECA5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υπέρ τρίτων κρατήσεις υπόκεινται στο εκάστοτε ισχύον αναλογικό τέλος χαρτοσήμου 3% και στην επ’ αυτού εισφορά υπέρ ΟΓΑ 20%.</w:t>
      </w:r>
    </w:p>
    <w:p w14:paraId="3D2617F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προσφερόμενες τιμές είναι σταθερές καθ’ όλη τη διάρκεια της σύμβασης και δεν αναπροσαρμόζονται.</w:t>
      </w:r>
    </w:p>
    <w:p w14:paraId="79734CAD" w14:textId="2FA01F2C"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κεφάλαιο 1.3 και στο Παράρτημα Ι της παρούσας Διακήρυξης. </w:t>
      </w:r>
    </w:p>
    <w:p w14:paraId="57518E25" w14:textId="77777777" w:rsidR="0085504D" w:rsidRDefault="00000000">
      <w:pPr>
        <w:keepNext/>
        <w:suppressAutoHyphens/>
        <w:spacing w:before="240" w:after="60"/>
        <w:ind w:left="567" w:hanging="567"/>
        <w:outlineLvl w:val="2"/>
        <w:rPr>
          <w:rFonts w:ascii="Arial" w:hAnsi="Arial"/>
          <w:b/>
          <w:bCs/>
          <w:sz w:val="22"/>
          <w:szCs w:val="26"/>
          <w:lang w:eastAsia="zh-CN"/>
        </w:rPr>
      </w:pPr>
      <w:bookmarkStart w:id="63" w:name="_Toc258"/>
      <w:r>
        <w:rPr>
          <w:rFonts w:ascii="Calibri" w:hAnsi="Calibri"/>
          <w:b/>
          <w:bCs/>
          <w:sz w:val="22"/>
          <w:szCs w:val="26"/>
          <w:lang w:eastAsia="zh-CN"/>
        </w:rPr>
        <w:t>2.4.5</w:t>
      </w:r>
      <w:r>
        <w:rPr>
          <w:rFonts w:ascii="Calibri" w:hAnsi="Calibri"/>
          <w:b/>
          <w:bCs/>
          <w:sz w:val="22"/>
          <w:szCs w:val="26"/>
          <w:lang w:eastAsia="zh-CN"/>
        </w:rPr>
        <w:tab/>
        <w:t>Χρόνος ισχύος των προσφορών</w:t>
      </w:r>
      <w:bookmarkEnd w:id="63"/>
      <w:r>
        <w:rPr>
          <w:rFonts w:ascii="Calibri" w:hAnsi="Calibri"/>
          <w:b/>
          <w:bCs/>
          <w:sz w:val="22"/>
          <w:szCs w:val="26"/>
          <w:lang w:eastAsia="zh-CN"/>
        </w:rPr>
        <w:t xml:space="preserve">  </w:t>
      </w:r>
    </w:p>
    <w:p w14:paraId="6EC700AC" w14:textId="77777777" w:rsidR="0085504D" w:rsidRDefault="00000000">
      <w:pPr>
        <w:suppressAutoHyphens/>
        <w:spacing w:after="120"/>
        <w:ind w:firstLine="0"/>
        <w:rPr>
          <w:rFonts w:ascii="Calibri" w:eastAsia="SimSun" w:hAnsi="Calibri" w:cs="Calibri"/>
          <w:sz w:val="22"/>
        </w:rPr>
      </w:pPr>
      <w:r>
        <w:rPr>
          <w:rFonts w:ascii="Calibri" w:eastAsia="SimSun" w:hAnsi="Calibri" w:cs="Calibri"/>
          <w:sz w:val="22"/>
        </w:rPr>
        <w:t xml:space="preserve">Οι υποβαλλόμενες προσφορές ισχύουν και δεσμεύουν τους οικονομικούς φορείς για διάστημα δώδεκα (12) μηνών από την επομένη της διενέργειας του διαγωνισμού </w:t>
      </w:r>
    </w:p>
    <w:p w14:paraId="6371C18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rPr>
        <w:t>Προσφορά η οποία ορίζει χρόνο ισχύος μικρότερο από τον ανωτέρω προβλεπόμενο απορρίπτεται.</w:t>
      </w:r>
    </w:p>
    <w:p w14:paraId="1E19C8AF" w14:textId="77777777" w:rsidR="0085504D" w:rsidRDefault="00000000">
      <w:pPr>
        <w:suppressAutoHyphens/>
        <w:spacing w:after="120"/>
        <w:ind w:firstLine="0"/>
        <w:rPr>
          <w:rFonts w:ascii="Calibri" w:eastAsia="SimSun" w:hAnsi="Calibri" w:cs="Calibri"/>
          <w:sz w:val="22"/>
        </w:rPr>
      </w:pPr>
      <w:r>
        <w:rPr>
          <w:rFonts w:ascii="Calibri" w:eastAsia="SimSun" w:hAnsi="Calibri" w:cs="Calibri"/>
          <w:sz w:val="22"/>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rFonts w:ascii="Calibri" w:eastAsia="SimSun" w:hAnsi="Calibri" w:cs="Calibri"/>
          <w:sz w:val="22"/>
          <w:lang w:eastAsia="zh-CN"/>
        </w:rPr>
        <w:t xml:space="preserve">την παράγραφο </w:t>
      </w:r>
      <w:r>
        <w:rPr>
          <w:rFonts w:ascii="Calibri" w:eastAsia="SimSun" w:hAnsi="Calibri" w:cs="Calibri"/>
          <w:sz w:val="22"/>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5E34B258" w14:textId="77777777" w:rsidR="0085504D" w:rsidRDefault="00000000">
      <w:pPr>
        <w:suppressAutoHyphens/>
        <w:spacing w:after="120"/>
        <w:ind w:firstLine="0"/>
        <w:rPr>
          <w:rFonts w:ascii="Calibri" w:eastAsia="SimSun" w:hAnsi="Calibri" w:cs="Calibri"/>
          <w:sz w:val="22"/>
        </w:rPr>
      </w:pPr>
      <w:r>
        <w:rPr>
          <w:rFonts w:ascii="Calibri" w:eastAsia="SimSun" w:hAnsi="Calibri" w:cs="Calibri"/>
          <w:sz w:val="22"/>
        </w:rPr>
        <w:t>Μετά τη λήξη και του παραπάνω ανώτατου χρονικού ορίου  παράτασης ισχύος της προσφοράς, τα αποτελέσματα της διαδικασίας ανάθεσης ματαιώνονται, εκτός εάν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τον χρόνο ισχύος της προσφοράς και της εγγύησης συμμετοχής τους, εφόσον τους ζητηθεί πριν την πάροδο του ανωτέρω ανώτατου ορίου παράτασης, είτε όχι. Στην τελευταία περίπτωση, η διαδικασία συνεχίζεται με όσους παρέτειναν τον χρόνο ισχύος των  προσφορών τους και αποκλείονται οι λοιποί οικονομικοί φορείς.</w:t>
      </w:r>
    </w:p>
    <w:p w14:paraId="26AAD2D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Σε περίπτωση που λήξει ο χρόνος ισχύος των προσφορών και δεν ζητηθεί παράταση,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w:t>
      </w:r>
    </w:p>
    <w:p w14:paraId="0266E856" w14:textId="77777777" w:rsidR="0085504D" w:rsidRDefault="00000000">
      <w:pPr>
        <w:keepNext/>
        <w:suppressAutoHyphens/>
        <w:spacing w:before="240" w:after="60"/>
        <w:ind w:left="567" w:hanging="567"/>
        <w:outlineLvl w:val="2"/>
        <w:rPr>
          <w:rFonts w:ascii="Calibri" w:hAnsi="Calibri"/>
          <w:b/>
          <w:bCs/>
          <w:sz w:val="22"/>
          <w:szCs w:val="26"/>
          <w:vertAlign w:val="superscript"/>
          <w:lang w:eastAsia="zh-CN"/>
        </w:rPr>
      </w:pPr>
      <w:bookmarkStart w:id="64" w:name="_Toc8846"/>
      <w:r>
        <w:rPr>
          <w:rFonts w:ascii="Calibri" w:hAnsi="Calibri"/>
          <w:b/>
          <w:bCs/>
          <w:sz w:val="22"/>
          <w:szCs w:val="26"/>
          <w:lang w:eastAsia="zh-CN"/>
        </w:rPr>
        <w:t>2.4.6</w:t>
      </w:r>
      <w:r>
        <w:rPr>
          <w:rFonts w:ascii="Calibri" w:hAnsi="Calibri"/>
          <w:b/>
          <w:bCs/>
          <w:sz w:val="22"/>
          <w:szCs w:val="26"/>
          <w:lang w:eastAsia="zh-CN"/>
        </w:rPr>
        <w:tab/>
        <w:t>Λόγοι απόρριψης προσφορών</w:t>
      </w:r>
      <w:bookmarkEnd w:id="64"/>
    </w:p>
    <w:p w14:paraId="40EBCC2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US" w:eastAsia="zh-CN"/>
        </w:rPr>
        <w:t>H</w:t>
      </w:r>
      <w:r>
        <w:rPr>
          <w:rFonts w:ascii="Calibri" w:eastAsia="SimSun" w:hAnsi="Calibri" w:cs="Calibri"/>
          <w:sz w:val="22"/>
          <w:lang w:eastAsia="zh-CN"/>
        </w:rPr>
        <w:t xml:space="preserve"> αναθέτουσα αρχή με βάση τα αποτελέσματα του ελέγχου και της αξιολόγησης των προσφορών, απορρίπτει  προσφορά:</w:t>
      </w:r>
    </w:p>
    <w:p w14:paraId="31032A98" w14:textId="77777777" w:rsidR="0085504D" w:rsidRDefault="00000000">
      <w:pPr>
        <w:suppressAutoHyphens/>
        <w:spacing w:after="120"/>
        <w:ind w:firstLine="0"/>
        <w:rPr>
          <w:ins w:id="65" w:author="ΚατερίναΚάκκα" w:date="2024-02-15T16:55:00Z"/>
          <w:rFonts w:ascii="Calibri" w:eastAsia="SimSun" w:hAnsi="Calibri" w:cs="Calibri"/>
          <w:sz w:val="22"/>
          <w:lang w:eastAsia="zh-CN"/>
        </w:rPr>
      </w:pPr>
      <w:r>
        <w:rPr>
          <w:rFonts w:ascii="Calibri" w:eastAsia="SimSun" w:hAnsi="Calibri" w:cs="Calibri"/>
          <w:sz w:val="22"/>
          <w:lang w:eastAsia="zh-CN"/>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w:t>
      </w:r>
      <w:r>
        <w:rPr>
          <w:rFonts w:ascii="Calibri" w:eastAsia="SimSun" w:hAnsi="Calibri" w:cs="Calibri"/>
          <w:sz w:val="22"/>
          <w:lang w:eastAsia="zh-CN"/>
        </w:rPr>
        <w:lastRenderedPageBreak/>
        <w:t xml:space="preserve">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185C57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3F51B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για την οποία ο προσφέρων δεν παρέσχε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4D2183D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δ) η οποία είναι εναλλακτική προσφορά, </w:t>
      </w:r>
    </w:p>
    <w:p w14:paraId="19CBA2C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 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4316831"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η οποία είναι υπό αίρεση,</w:t>
      </w:r>
    </w:p>
    <w:p w14:paraId="6676F1D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ζ) η οποία θέτει όρο αναπροσαρμογής, </w:t>
      </w:r>
    </w:p>
    <w:p w14:paraId="7C28E7B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για την οποία ο προσφέρων δεν παρέσχε,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14:paraId="484D9E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θ) εφόσον διαπιστωθεί ότι είναι ασυνήθιστα χαμηλή διότι δε συμμορφώνεται με τις ισχύουσες  υποχρεώσεις της παρ. 2 του άρθρου 18 του ν.4412/2016,</w:t>
      </w:r>
    </w:p>
    <w:p w14:paraId="64B3A6C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5B127B15" w14:textId="77777777" w:rsidR="0085504D" w:rsidRDefault="00000000">
      <w:pPr>
        <w:suppressAutoHyphens/>
        <w:spacing w:after="120"/>
        <w:ind w:firstLine="0"/>
        <w:rPr>
          <w:rFonts w:ascii="Calibri" w:eastAsia="SimSun" w:hAnsi="Calibri" w:cs="Calibri"/>
          <w:sz w:val="22"/>
          <w:szCs w:val="22"/>
          <w:lang w:eastAsia="zh-CN"/>
        </w:rPr>
      </w:pPr>
      <w:proofErr w:type="spellStart"/>
      <w:r>
        <w:rPr>
          <w:rFonts w:ascii="Calibri" w:eastAsia="SimSun" w:hAnsi="Calibri" w:cs="Calibri"/>
          <w:sz w:val="22"/>
          <w:lang w:eastAsia="zh-CN"/>
        </w:rPr>
        <w:t>ια</w:t>
      </w:r>
      <w:proofErr w:type="spellEnd"/>
      <w:r>
        <w:rPr>
          <w:rFonts w:ascii="Calibri" w:eastAsia="SimSun" w:hAnsi="Calibri" w:cs="Calibri"/>
          <w:sz w:val="22"/>
          <w:lang w:eastAsia="zh-CN"/>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F08BD73" w14:textId="77777777" w:rsidR="0085504D" w:rsidRDefault="00000000">
      <w:pPr>
        <w:suppressAutoHyphens/>
        <w:spacing w:after="120"/>
        <w:ind w:firstLine="0"/>
        <w:rPr>
          <w:rFonts w:ascii="Calibri" w:eastAsia="SimSun" w:hAnsi="Calibri" w:cs="Calibri"/>
          <w:sz w:val="22"/>
          <w:szCs w:val="22"/>
        </w:rPr>
      </w:pPr>
      <w:proofErr w:type="spellStart"/>
      <w:r>
        <w:rPr>
          <w:rFonts w:ascii="Calibri" w:eastAsia="SimSun" w:hAnsi="Calibri" w:cs="Calibri"/>
          <w:sz w:val="22"/>
          <w:szCs w:val="22"/>
          <w:lang w:eastAsia="zh-CN"/>
        </w:rPr>
        <w:t>ιβ</w:t>
      </w:r>
      <w:proofErr w:type="spellEnd"/>
      <w:r>
        <w:rPr>
          <w:rFonts w:ascii="Calibri" w:eastAsia="SimSun" w:hAnsi="Calibri" w:cs="Calibri"/>
          <w:sz w:val="22"/>
          <w:szCs w:val="22"/>
          <w:lang w:eastAsia="zh-CN"/>
        </w:rPr>
        <w:t xml:space="preserve">) εάν από τα δικαιολογητικά του άρθρου 103 του ν. 4412/2016, που προσκομίζονται από τον προσωρινό ανάδοχο, δεν αποδεικνύεται </w:t>
      </w:r>
      <w:r>
        <w:rPr>
          <w:rFonts w:ascii="Calibri" w:eastAsia="SimSun" w:hAnsi="Calibri" w:cs="Calibri"/>
          <w:sz w:val="22"/>
          <w:szCs w:val="22"/>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rFonts w:ascii="Calibri" w:eastAsia="SimSun" w:hAnsi="Calibri" w:cs="Calibri"/>
          <w:sz w:val="22"/>
          <w:szCs w:val="22"/>
        </w:rPr>
        <w:t>επ</w:t>
      </w:r>
      <w:proofErr w:type="spellEnd"/>
      <w:r>
        <w:rPr>
          <w:rFonts w:ascii="Calibri" w:eastAsia="SimSun" w:hAnsi="Calibri" w:cs="Calibri"/>
          <w:sz w:val="22"/>
          <w:szCs w:val="22"/>
        </w:rPr>
        <w:t>., περί κριτηρίων επιλογής,</w:t>
      </w:r>
    </w:p>
    <w:p w14:paraId="3D58E967"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szCs w:val="22"/>
        </w:rPr>
        <w:t>ιγ</w:t>
      </w:r>
      <w:proofErr w:type="spellEnd"/>
      <w:r>
        <w:rPr>
          <w:rFonts w:ascii="Calibri" w:eastAsia="SimSun" w:hAnsi="Calibri" w:cs="Calibri"/>
          <w:sz w:val="22"/>
          <w:szCs w:val="22"/>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rFonts w:ascii="Calibri" w:eastAsia="SimSun" w:hAnsi="Calibri" w:cs="Calibri"/>
          <w:sz w:val="22"/>
          <w:lang w:eastAsia="zh-CN"/>
        </w:rPr>
        <w:t>.</w:t>
      </w:r>
    </w:p>
    <w:p w14:paraId="16FEDB61" w14:textId="77777777" w:rsidR="0085504D" w:rsidRDefault="00000000">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ind w:left="567" w:hanging="567"/>
        <w:outlineLvl w:val="0"/>
        <w:rPr>
          <w:rFonts w:ascii="Arial" w:eastAsia="SimSun" w:hAnsi="Arial" w:cs="Arial"/>
          <w:b/>
          <w:bCs/>
          <w:color w:val="333399"/>
          <w:sz w:val="28"/>
          <w:szCs w:val="32"/>
          <w:lang w:eastAsia="zh-CN"/>
        </w:rPr>
      </w:pPr>
      <w:bookmarkStart w:id="66" w:name="_Toc21719"/>
      <w:r>
        <w:rPr>
          <w:rFonts w:ascii="Calibri" w:eastAsia="SimSun" w:hAnsi="Calibri" w:cs="Arial"/>
          <w:b/>
          <w:bCs/>
          <w:color w:val="333399"/>
          <w:sz w:val="28"/>
          <w:szCs w:val="32"/>
          <w:lang w:eastAsia="zh-CN"/>
        </w:rPr>
        <w:lastRenderedPageBreak/>
        <w:t>3.</w:t>
      </w:r>
      <w:r>
        <w:rPr>
          <w:rFonts w:ascii="Calibri" w:eastAsia="SimSun" w:hAnsi="Calibri" w:cs="Arial"/>
          <w:b/>
          <w:bCs/>
          <w:color w:val="333399"/>
          <w:sz w:val="28"/>
          <w:szCs w:val="32"/>
          <w:lang w:eastAsia="zh-CN"/>
        </w:rPr>
        <w:tab/>
        <w:t>ΔΙΕΝΕΡΓΕΙΑ ΔΙΑΔΙΚΑΣΙΑΣ - ΑΞΙΟΛΟΓΗΣΗ ΠΡΟΣΦΟΡΩΝ</w:t>
      </w:r>
      <w:bookmarkEnd w:id="66"/>
      <w:r>
        <w:rPr>
          <w:rFonts w:ascii="Calibri" w:eastAsia="SimSun" w:hAnsi="Calibri" w:cs="Arial"/>
          <w:b/>
          <w:bCs/>
          <w:color w:val="333399"/>
          <w:sz w:val="28"/>
          <w:szCs w:val="32"/>
          <w:lang w:eastAsia="zh-CN"/>
        </w:rPr>
        <w:t xml:space="preserve">  </w:t>
      </w:r>
    </w:p>
    <w:p w14:paraId="4A32CC3D" w14:textId="77777777" w:rsidR="0085504D" w:rsidRDefault="00000000">
      <w:pPr>
        <w:keepNext/>
        <w:pBdr>
          <w:bottom w:val="single" w:sz="8" w:space="1" w:color="000080"/>
        </w:pBdr>
        <w:suppressAutoHyphens/>
        <w:spacing w:before="240" w:after="60"/>
        <w:ind w:firstLine="0"/>
        <w:textAlignment w:val="baseline"/>
        <w:outlineLvl w:val="1"/>
        <w:rPr>
          <w:rFonts w:ascii="Arial" w:eastAsia="SimSun" w:hAnsi="Arial" w:cs="Arial"/>
          <w:b/>
          <w:color w:val="002060"/>
          <w:kern w:val="1"/>
          <w:szCs w:val="22"/>
          <w:lang w:eastAsia="ar-SA"/>
        </w:rPr>
      </w:pPr>
      <w:bookmarkStart w:id="67" w:name="__RefHeading___Toc13752319"/>
      <w:r>
        <w:rPr>
          <w:rFonts w:ascii="Arial" w:eastAsia="SimSun" w:hAnsi="Arial" w:cs="Arial"/>
          <w:b/>
          <w:color w:val="002060"/>
          <w:szCs w:val="22"/>
          <w:lang w:eastAsia="ar-SA"/>
        </w:rPr>
        <w:t xml:space="preserve">3.1 </w:t>
      </w:r>
      <w:r>
        <w:rPr>
          <w:rFonts w:ascii="Arial" w:eastAsia="SimSun" w:hAnsi="Arial" w:cs="Arial"/>
          <w:b/>
          <w:color w:val="002060"/>
          <w:szCs w:val="22"/>
          <w:lang w:eastAsia="ar-SA"/>
        </w:rPr>
        <w:tab/>
        <w:t>Αποσφράγιση και αξιολόγηση προσφορών</w:t>
      </w:r>
      <w:bookmarkEnd w:id="67"/>
      <w:r>
        <w:rPr>
          <w:rFonts w:ascii="Arial" w:eastAsia="SimSun" w:hAnsi="Arial" w:cs="Arial"/>
          <w:b/>
          <w:color w:val="002060"/>
          <w:szCs w:val="22"/>
          <w:lang w:eastAsia="ar-SA"/>
        </w:rPr>
        <w:t xml:space="preserve"> </w:t>
      </w:r>
    </w:p>
    <w:p w14:paraId="19D21C40" w14:textId="77777777" w:rsidR="0085504D" w:rsidRDefault="00000000">
      <w:pPr>
        <w:keepNext/>
        <w:suppressAutoHyphens/>
        <w:spacing w:before="240" w:after="60"/>
        <w:ind w:left="567" w:hanging="567"/>
        <w:outlineLvl w:val="2"/>
        <w:rPr>
          <w:rFonts w:ascii="Arial" w:eastAsia="SimSun" w:hAnsi="Arial"/>
          <w:b/>
          <w:bCs/>
          <w:kern w:val="1"/>
          <w:sz w:val="22"/>
          <w:szCs w:val="26"/>
          <w:lang w:eastAsia="ar-SA"/>
        </w:rPr>
      </w:pPr>
      <w:bookmarkStart w:id="68" w:name="__RefHeading___Toc13752320"/>
      <w:bookmarkEnd w:id="68"/>
      <w:r>
        <w:rPr>
          <w:rFonts w:ascii="Arial" w:eastAsia="SimSun" w:hAnsi="Arial" w:cs="Arial"/>
          <w:b/>
          <w:bCs/>
          <w:kern w:val="1"/>
          <w:sz w:val="22"/>
          <w:szCs w:val="26"/>
          <w:lang w:eastAsia="ar-SA"/>
        </w:rPr>
        <w:t>3.1.1</w:t>
      </w:r>
      <w:r>
        <w:rPr>
          <w:rFonts w:ascii="Arial" w:eastAsia="SimSun" w:hAnsi="Arial" w:cs="Arial"/>
          <w:b/>
          <w:bCs/>
          <w:kern w:val="1"/>
          <w:sz w:val="22"/>
          <w:szCs w:val="26"/>
          <w:lang w:eastAsia="ar-SA"/>
        </w:rPr>
        <w:tab/>
        <w:t>Ηλεκτρονική αποσφράγιση προσφορών</w:t>
      </w:r>
    </w:p>
    <w:p w14:paraId="2C927FCB" w14:textId="77777777" w:rsidR="0085504D" w:rsidRDefault="00000000">
      <w:pPr>
        <w:suppressAutoHyphens/>
        <w:spacing w:after="120"/>
        <w:ind w:firstLine="0"/>
        <w:textAlignment w:val="baseline"/>
        <w:rPr>
          <w:rFonts w:ascii="Calibri" w:eastAsia="SimSun" w:hAnsi="Calibri" w:cs="Calibri"/>
          <w:kern w:val="1"/>
          <w:sz w:val="22"/>
          <w:lang w:eastAsia="ar-SA"/>
        </w:rPr>
      </w:pPr>
      <w:r>
        <w:rPr>
          <w:rFonts w:ascii="Calibri" w:eastAsia="SimSun" w:hAnsi="Calibri" w:cs="Calibri"/>
          <w:kern w:val="1"/>
          <w:sz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Pr>
          <w:rFonts w:ascii="Calibri" w:eastAsia="SimSun" w:hAnsi="Calibri" w:cs="Calibri"/>
          <w:b/>
          <w:kern w:val="1"/>
          <w:sz w:val="22"/>
          <w:lang w:eastAsia="ar-SA"/>
        </w:rPr>
        <w:t>εφεξής Επιτροπή Διαγωνισμού</w:t>
      </w:r>
      <w:r>
        <w:rPr>
          <w:rFonts w:ascii="Calibri" w:eastAsia="SimSun" w:hAnsi="Calibri" w:cs="Calibri"/>
          <w:kern w:val="1"/>
          <w:sz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Pr>
          <w:rFonts w:ascii="Calibri" w:eastAsia="SimSun" w:hAnsi="Calibri" w:cs="Calibri"/>
          <w:kern w:val="1"/>
          <w:sz w:val="22"/>
          <w:lang w:eastAsia="zh-CN"/>
        </w:rPr>
        <w:t>ακολουθώντας τα εξής στάδια:</w:t>
      </w:r>
    </w:p>
    <w:p w14:paraId="0B3D5F99" w14:textId="092F8F6D" w:rsidR="0085504D" w:rsidRPr="007A27B7" w:rsidRDefault="00000000">
      <w:pPr>
        <w:widowControl w:val="0"/>
        <w:numPr>
          <w:ilvl w:val="0"/>
          <w:numId w:val="10"/>
        </w:numPr>
        <w:tabs>
          <w:tab w:val="left" w:pos="0"/>
        </w:tabs>
        <w:suppressAutoHyphens/>
        <w:spacing w:after="60"/>
        <w:ind w:left="1440"/>
        <w:textAlignment w:val="baseline"/>
        <w:rPr>
          <w:rFonts w:ascii="Calibri" w:eastAsia="SimSun" w:hAnsi="Calibri" w:cs="Calibri"/>
          <w:b/>
          <w:bCs/>
          <w:kern w:val="1"/>
          <w:sz w:val="22"/>
          <w:lang w:eastAsia="ar-SA"/>
        </w:rPr>
      </w:pPr>
      <w:r w:rsidRPr="007A27B7">
        <w:rPr>
          <w:rFonts w:ascii="Calibri" w:eastAsia="SimSun" w:hAnsi="Calibri" w:cs="Calibri"/>
          <w:kern w:val="1"/>
          <w:sz w:val="22"/>
          <w:lang w:eastAsia="ar-SA"/>
        </w:rPr>
        <w:t xml:space="preserve">Ηλεκτρονική Αποσφράγιση του (υπό)φακέλου «Δικαιολογητικά Συμμετοχής-Τεχνική Προσφορά» και του (υπό)φακέλου «Οικονομική Προσφορά», </w:t>
      </w:r>
      <w:r w:rsidRPr="007A27B7">
        <w:rPr>
          <w:rFonts w:ascii="Calibri" w:eastAsia="SimSun" w:hAnsi="Calibri" w:cs="Calibri"/>
          <w:b/>
          <w:bCs/>
          <w:kern w:val="1"/>
          <w:sz w:val="22"/>
          <w:lang w:eastAsia="ar-SA"/>
        </w:rPr>
        <w:t xml:space="preserve">την </w:t>
      </w:r>
      <w:r w:rsidR="006C7819" w:rsidRPr="007A27B7">
        <w:rPr>
          <w:rFonts w:ascii="Calibri" w:eastAsia="SimSun" w:hAnsi="Calibri" w:cs="Calibri"/>
          <w:b/>
          <w:bCs/>
          <w:kern w:val="1"/>
          <w:sz w:val="22"/>
          <w:lang w:eastAsia="ar-SA"/>
        </w:rPr>
        <w:t>Παρασκευή 20</w:t>
      </w:r>
      <w:r w:rsidR="00F34C6D">
        <w:rPr>
          <w:rFonts w:ascii="Calibri" w:eastAsia="SimSun" w:hAnsi="Calibri" w:cs="Calibri"/>
          <w:b/>
          <w:bCs/>
          <w:kern w:val="1"/>
          <w:sz w:val="22"/>
          <w:lang w:eastAsia="ar-SA"/>
        </w:rPr>
        <w:t xml:space="preserve"> </w:t>
      </w:r>
      <w:r w:rsidR="006C7819" w:rsidRPr="007A27B7">
        <w:rPr>
          <w:rFonts w:ascii="Calibri" w:eastAsia="SimSun" w:hAnsi="Calibri" w:cs="Calibri"/>
          <w:b/>
          <w:bCs/>
          <w:kern w:val="1"/>
          <w:sz w:val="22"/>
          <w:lang w:eastAsia="ar-SA"/>
        </w:rPr>
        <w:t>Δεκεμβρίου 2024</w:t>
      </w:r>
      <w:r w:rsidRPr="007A27B7">
        <w:rPr>
          <w:rFonts w:ascii="Calibri" w:eastAsia="SimSun" w:hAnsi="Calibri" w:cs="Calibri"/>
          <w:b/>
          <w:bCs/>
          <w:kern w:val="1"/>
          <w:sz w:val="22"/>
          <w:lang w:eastAsia="ar-SA"/>
        </w:rPr>
        <w:t xml:space="preserve"> και ώρα </w:t>
      </w:r>
      <w:r w:rsidR="006C7819" w:rsidRPr="007A27B7">
        <w:rPr>
          <w:rFonts w:ascii="Calibri" w:eastAsia="SimSun" w:hAnsi="Calibri" w:cs="Calibri"/>
          <w:b/>
          <w:bCs/>
          <w:kern w:val="1"/>
          <w:sz w:val="22"/>
          <w:lang w:eastAsia="ar-SA"/>
        </w:rPr>
        <w:t>10:00</w:t>
      </w:r>
      <w:r w:rsidR="00B13359" w:rsidRPr="007A27B7">
        <w:rPr>
          <w:rFonts w:ascii="Calibri" w:eastAsia="SimSun" w:hAnsi="Calibri" w:cs="Calibri"/>
          <w:b/>
          <w:bCs/>
          <w:kern w:val="1"/>
          <w:sz w:val="22"/>
          <w:lang w:eastAsia="ar-SA"/>
        </w:rPr>
        <w:t>.</w:t>
      </w:r>
      <w:r w:rsidR="006C7819" w:rsidRPr="007A27B7">
        <w:rPr>
          <w:rFonts w:ascii="Calibri" w:eastAsia="SimSun" w:hAnsi="Calibri" w:cs="Calibri"/>
          <w:b/>
          <w:bCs/>
          <w:kern w:val="1"/>
          <w:sz w:val="22"/>
          <w:lang w:eastAsia="ar-SA"/>
        </w:rPr>
        <w:t>π.μ</w:t>
      </w:r>
      <w:r w:rsidR="00B13359" w:rsidRPr="007A27B7">
        <w:rPr>
          <w:rFonts w:ascii="Calibri" w:eastAsia="SimSun" w:hAnsi="Calibri" w:cs="Calibri"/>
          <w:b/>
          <w:bCs/>
          <w:kern w:val="1"/>
          <w:sz w:val="22"/>
          <w:lang w:eastAsia="ar-SA"/>
        </w:rPr>
        <w:t>.</w:t>
      </w:r>
      <w:r w:rsidRPr="007A27B7">
        <w:rPr>
          <w:rFonts w:ascii="Calibri" w:eastAsia="SimSun" w:hAnsi="Calibri" w:cs="Calibri"/>
          <w:b/>
          <w:bCs/>
          <w:kern w:val="1"/>
          <w:sz w:val="22"/>
          <w:lang w:eastAsia="ar-SA"/>
        </w:rPr>
        <w:t xml:space="preserve"> </w:t>
      </w:r>
    </w:p>
    <w:p w14:paraId="442AC5C5" w14:textId="74DBC20C" w:rsidR="0085504D" w:rsidRDefault="00000000">
      <w:pPr>
        <w:suppressAutoHyphens/>
        <w:spacing w:after="120"/>
        <w:ind w:firstLine="0"/>
        <w:textAlignment w:val="baseline"/>
        <w:rPr>
          <w:rFonts w:ascii="Calibri" w:eastAsia="SimSun" w:hAnsi="Calibri" w:cs="Calibri"/>
          <w:kern w:val="1"/>
          <w:sz w:val="22"/>
          <w:lang w:eastAsia="ar-SA"/>
        </w:rPr>
      </w:pPr>
      <w:r>
        <w:rPr>
          <w:rFonts w:ascii="Calibri" w:eastAsia="SimSun" w:hAnsi="Calibri" w:cs="Calibri"/>
          <w:kern w:val="1"/>
          <w:sz w:val="22"/>
          <w:lang w:eastAsia="ar-SA"/>
        </w:rPr>
        <w:t xml:space="preserve">Στο στάδιο αυτό τα στοιχεία των προσφορών που αποσφραγίζονται είναι </w:t>
      </w:r>
      <w:proofErr w:type="spellStart"/>
      <w:r>
        <w:rPr>
          <w:rFonts w:ascii="Calibri" w:eastAsia="SimSun" w:hAnsi="Calibri" w:cs="Calibri"/>
          <w:kern w:val="1"/>
          <w:sz w:val="22"/>
          <w:lang w:eastAsia="ar-SA"/>
        </w:rPr>
        <w:t>προσβάσιμα</w:t>
      </w:r>
      <w:proofErr w:type="spellEnd"/>
      <w:r>
        <w:rPr>
          <w:rFonts w:ascii="Calibri" w:eastAsia="SimSun" w:hAnsi="Calibri" w:cs="Calibri"/>
          <w:kern w:val="1"/>
          <w:sz w:val="22"/>
          <w:lang w:eastAsia="ar-SA"/>
        </w:rPr>
        <w:t xml:space="preserve"> μόνο στα μέλη της Επιτροπής Διαγωνισμού και την αναθέτουσα αρχή.</w:t>
      </w:r>
    </w:p>
    <w:p w14:paraId="37F1DE33" w14:textId="77777777" w:rsidR="0085504D" w:rsidRDefault="00000000">
      <w:pPr>
        <w:keepNext/>
        <w:suppressAutoHyphens/>
        <w:spacing w:before="240" w:after="60"/>
        <w:ind w:left="567" w:hanging="567"/>
        <w:outlineLvl w:val="2"/>
        <w:rPr>
          <w:rFonts w:ascii="Arial" w:eastAsia="SimSun" w:hAnsi="Arial"/>
          <w:b/>
          <w:bCs/>
          <w:kern w:val="1"/>
          <w:sz w:val="22"/>
          <w:szCs w:val="26"/>
          <w:lang w:eastAsia="ar-SA"/>
        </w:rPr>
      </w:pPr>
      <w:bookmarkStart w:id="69" w:name="__RefHeading___Toc13752321"/>
      <w:bookmarkEnd w:id="69"/>
      <w:r>
        <w:rPr>
          <w:rFonts w:ascii="Arial" w:eastAsia="SimSun" w:hAnsi="Arial"/>
          <w:b/>
          <w:bCs/>
          <w:sz w:val="22"/>
          <w:szCs w:val="26"/>
          <w:lang w:eastAsia="ar-SA"/>
        </w:rPr>
        <w:t>3.1.2</w:t>
      </w:r>
      <w:r>
        <w:rPr>
          <w:rFonts w:ascii="Arial" w:eastAsia="SimSun" w:hAnsi="Arial"/>
          <w:b/>
          <w:bCs/>
          <w:sz w:val="22"/>
          <w:szCs w:val="26"/>
          <w:lang w:eastAsia="ar-SA"/>
        </w:rPr>
        <w:tab/>
        <w:t>Αξιολόγηση προσφορών</w:t>
      </w:r>
    </w:p>
    <w:p w14:paraId="54E616E1" w14:textId="77777777" w:rsidR="0085504D" w:rsidRDefault="00000000">
      <w:pPr>
        <w:suppressAutoHyphens/>
        <w:spacing w:after="120"/>
        <w:ind w:firstLine="0"/>
        <w:textAlignment w:val="baseline"/>
        <w:rPr>
          <w:rFonts w:ascii="Calibri" w:eastAsia="SimSun" w:hAnsi="Calibri" w:cs="Calibri"/>
          <w:kern w:val="1"/>
          <w:sz w:val="22"/>
          <w:lang w:eastAsia="ar-SA"/>
        </w:rPr>
      </w:pPr>
      <w:r>
        <w:rPr>
          <w:rFonts w:ascii="Calibri" w:eastAsia="SimSun" w:hAnsi="Calibri" w:cs="Calibri"/>
          <w:b/>
          <w:kern w:val="1"/>
          <w:sz w:val="22"/>
          <w:lang w:eastAsia="ar-SA"/>
        </w:rPr>
        <w:t>3.1.2.1</w:t>
      </w:r>
      <w:r>
        <w:rPr>
          <w:rFonts w:ascii="Calibri" w:eastAsia="SimSun" w:hAnsi="Calibri" w:cs="Calibri"/>
          <w:kern w:val="1"/>
          <w:sz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1A08931A" w14:textId="77777777" w:rsidR="0085504D" w:rsidRDefault="00000000">
      <w:pPr>
        <w:suppressAutoHyphens/>
        <w:spacing w:after="120"/>
        <w:ind w:firstLine="0"/>
        <w:textAlignment w:val="baseline"/>
        <w:rPr>
          <w:rFonts w:ascii="Calibri" w:eastAsia="SimSun" w:hAnsi="Calibri" w:cs="Calibri"/>
          <w:kern w:val="1"/>
          <w:sz w:val="22"/>
          <w:lang w:eastAsia="ar-SA"/>
        </w:rPr>
      </w:pPr>
      <w:r>
        <w:rPr>
          <w:rFonts w:ascii="Calibri" w:eastAsia="SimSun" w:hAnsi="Calibri" w:cs="Calibri"/>
          <w:kern w:val="1"/>
          <w:sz w:val="22"/>
          <w:lang w:eastAsia="ar-SA"/>
        </w:rPr>
        <w:t>Η αναθέτουσα αρχή, τηρώντας τις αρχές της ίσης μεταχείρισης και της διαφάνειας, ζητεί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rFonts w:ascii="Calibri" w:eastAsia="SimSun" w:hAnsi="Calibri" w:cs="Calibri"/>
          <w:sz w:val="22"/>
          <w:lang w:eastAsia="ar-SA"/>
        </w:rPr>
        <w:t xml:space="preserve"> Η συμπλήρωση ή η αποσαφήνιση ζητείται και γίνεται αποδεκτή υπό την προϋπόθεση ότι δεν </w:t>
      </w:r>
      <w:r>
        <w:rPr>
          <w:rFonts w:ascii="Calibri" w:eastAsia="SimSun" w:hAnsi="Calibri" w:cs="Calibri"/>
          <w:kern w:val="1"/>
          <w:sz w:val="22"/>
          <w:lang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Pr>
          <w:rFonts w:ascii="Calibri" w:eastAsia="SimSun" w:hAnsi="Calibri" w:cs="Calibri"/>
          <w:kern w:val="1"/>
          <w:sz w:val="22"/>
          <w:lang w:eastAsia="ar-SA"/>
        </w:rPr>
        <w:t>εξακριβώσιμος</w:t>
      </w:r>
      <w:proofErr w:type="spellEnd"/>
      <w:r>
        <w:rPr>
          <w:rFonts w:ascii="Calibri" w:eastAsia="SimSun" w:hAnsi="Calibri" w:cs="Calibri"/>
          <w:kern w:val="1"/>
          <w:sz w:val="22"/>
          <w:lang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Pr>
          <w:rFonts w:ascii="Calibri" w:eastAsia="SimSun" w:hAnsi="Calibri" w:cs="Calibri"/>
          <w:kern w:val="1"/>
          <w:sz w:val="22"/>
          <w:lang w:eastAsia="ar-SA"/>
        </w:rPr>
        <w:t>κατ</w:t>
      </w:r>
      <w:proofErr w:type="spellEnd"/>
      <w:r>
        <w:rPr>
          <w:rFonts w:ascii="Calibri" w:eastAsia="SimSun" w:hAnsi="Calibri" w:cs="Calibri"/>
          <w:kern w:val="1"/>
          <w:sz w:val="22"/>
          <w:lang w:eastAsia="ar-SA"/>
        </w:rPr>
        <w:t xml:space="preserve">΄ </w:t>
      </w:r>
      <w:proofErr w:type="spellStart"/>
      <w:r>
        <w:rPr>
          <w:rFonts w:ascii="Calibri" w:eastAsia="SimSun" w:hAnsi="Calibri" w:cs="Calibri"/>
          <w:kern w:val="1"/>
          <w:sz w:val="22"/>
          <w:lang w:eastAsia="ar-SA"/>
        </w:rPr>
        <w:t>αναλογίαν</w:t>
      </w:r>
      <w:proofErr w:type="spellEnd"/>
      <w:r>
        <w:rPr>
          <w:rFonts w:ascii="Calibri" w:eastAsia="SimSun" w:hAnsi="Calibri" w:cs="Calibri"/>
          <w:kern w:val="1"/>
          <w:sz w:val="22"/>
          <w:lang w:eastAsia="ar-SA"/>
        </w:rPr>
        <w:t xml:space="preserve"> και για τυχόν ελλείπουσες δηλώσεις, υπό την προϋπόθεση ότι βεβαιώνουν γεγονότα αντικειμενικώς </w:t>
      </w:r>
      <w:proofErr w:type="spellStart"/>
      <w:r>
        <w:rPr>
          <w:rFonts w:ascii="Calibri" w:eastAsia="SimSun" w:hAnsi="Calibri" w:cs="Calibri"/>
          <w:kern w:val="1"/>
          <w:sz w:val="22"/>
          <w:lang w:eastAsia="ar-SA"/>
        </w:rPr>
        <w:t>εξακριβώσιμα</w:t>
      </w:r>
      <w:proofErr w:type="spellEnd"/>
      <w:r>
        <w:rPr>
          <w:rFonts w:ascii="Calibri" w:eastAsia="SimSun" w:hAnsi="Calibri" w:cs="Calibri"/>
          <w:kern w:val="1"/>
          <w:sz w:val="22"/>
          <w:lang w:eastAsia="ar-SA"/>
        </w:rPr>
        <w:t>.</w:t>
      </w:r>
    </w:p>
    <w:p w14:paraId="56000C5C" w14:textId="77777777" w:rsidR="0085504D" w:rsidRDefault="00000000">
      <w:pPr>
        <w:suppressAutoHyphens/>
        <w:spacing w:after="120"/>
        <w:ind w:firstLine="0"/>
        <w:textAlignment w:val="baseline"/>
        <w:rPr>
          <w:rFonts w:ascii="Calibri" w:eastAsia="SimSun" w:hAnsi="Calibri" w:cs="Calibri"/>
          <w:i/>
          <w:iCs/>
          <w:kern w:val="1"/>
          <w:sz w:val="22"/>
        </w:rPr>
      </w:pPr>
      <w:r>
        <w:rPr>
          <w:rFonts w:ascii="Calibri" w:eastAsia="SimSun" w:hAnsi="Calibri" w:cs="Calibri"/>
          <w:i/>
          <w:iCs/>
          <w:kern w:val="1"/>
          <w:sz w:val="22"/>
        </w:rPr>
        <w:t xml:space="preserve">Επισημαίνεται ότι οι διευκρινίσεις/ συμπληρώσεις, </w:t>
      </w:r>
      <w:proofErr w:type="spellStart"/>
      <w:r>
        <w:rPr>
          <w:rFonts w:ascii="Calibri" w:eastAsia="SimSun" w:hAnsi="Calibri" w:cs="Calibri"/>
          <w:i/>
          <w:iCs/>
          <w:kern w:val="1"/>
          <w:sz w:val="22"/>
        </w:rPr>
        <w:t>κατ΄εφαρμογή</w:t>
      </w:r>
      <w:proofErr w:type="spellEnd"/>
      <w:r>
        <w:rPr>
          <w:rFonts w:ascii="Calibri" w:eastAsia="SimSun" w:hAnsi="Calibri" w:cs="Calibri"/>
          <w:i/>
          <w:iCs/>
          <w:kern w:val="1"/>
          <w:sz w:val="22"/>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5AE6FCF0" w14:textId="77777777" w:rsidR="0085504D" w:rsidRDefault="00000000">
      <w:pPr>
        <w:numPr>
          <w:ilvl w:val="0"/>
          <w:numId w:val="11"/>
        </w:numPr>
        <w:suppressAutoHyphens/>
        <w:spacing w:after="120"/>
        <w:contextualSpacing/>
        <w:textAlignment w:val="baseline"/>
        <w:rPr>
          <w:rFonts w:ascii="Calibri" w:eastAsia="SimSun" w:hAnsi="Calibri" w:cs="Calibri"/>
          <w:i/>
          <w:iCs/>
          <w:kern w:val="1"/>
          <w:sz w:val="22"/>
        </w:rPr>
      </w:pPr>
      <w:r>
        <w:rPr>
          <w:rFonts w:ascii="Calibri" w:eastAsia="SimSun" w:hAnsi="Calibri" w:cs="Calibri"/>
          <w:i/>
          <w:iCs/>
          <w:kern w:val="1"/>
          <w:sz w:val="22"/>
        </w:rPr>
        <w:t xml:space="preserve">είτε από την Επιτροπή, μέσω του </w:t>
      </w:r>
      <w:proofErr w:type="spellStart"/>
      <w:r>
        <w:rPr>
          <w:rFonts w:ascii="Calibri" w:eastAsia="SimSun" w:hAnsi="Calibri" w:cs="Calibri"/>
          <w:i/>
          <w:iCs/>
          <w:kern w:val="1"/>
          <w:sz w:val="22"/>
        </w:rPr>
        <w:t>πιστοποποιμένου</w:t>
      </w:r>
      <w:proofErr w:type="spellEnd"/>
      <w:r>
        <w:rPr>
          <w:rFonts w:ascii="Calibri" w:eastAsia="SimSun" w:hAnsi="Calibri" w:cs="Calibri"/>
          <w:i/>
          <w:iCs/>
          <w:kern w:val="1"/>
          <w:sz w:val="22"/>
        </w:rPr>
        <w:t xml:space="preserve"> χρήστη της παρούσας ηλεκτρονικής διαδικασίας (χειριστή του διαγωνισμού), χωρίς τη σύνταξη διακριτού εγγράφου</w:t>
      </w:r>
    </w:p>
    <w:p w14:paraId="6A826305" w14:textId="77777777" w:rsidR="0085504D" w:rsidRDefault="00000000">
      <w:pPr>
        <w:ind w:left="766" w:firstLine="0"/>
        <w:contextualSpacing/>
        <w:textAlignment w:val="baseline"/>
        <w:rPr>
          <w:rFonts w:ascii="Calibri" w:eastAsia="SimSun" w:hAnsi="Calibri" w:cs="Calibri"/>
          <w:i/>
          <w:iCs/>
          <w:kern w:val="1"/>
          <w:sz w:val="22"/>
        </w:rPr>
      </w:pPr>
      <w:r>
        <w:rPr>
          <w:rFonts w:ascii="Calibri" w:eastAsia="SimSun" w:hAnsi="Calibri" w:cs="Calibri"/>
          <w:i/>
          <w:iCs/>
          <w:kern w:val="1"/>
          <w:sz w:val="22"/>
        </w:rPr>
        <w:t xml:space="preserve"> </w:t>
      </w:r>
    </w:p>
    <w:p w14:paraId="271D9CDF" w14:textId="77777777" w:rsidR="0085504D" w:rsidRDefault="00000000">
      <w:pPr>
        <w:numPr>
          <w:ilvl w:val="0"/>
          <w:numId w:val="11"/>
        </w:numPr>
        <w:suppressAutoHyphens/>
        <w:spacing w:after="120"/>
        <w:contextualSpacing/>
        <w:textAlignment w:val="baseline"/>
        <w:rPr>
          <w:rFonts w:ascii="Calibri" w:eastAsia="SimSun" w:hAnsi="Calibri" w:cs="Calibri"/>
          <w:i/>
          <w:iCs/>
          <w:kern w:val="1"/>
          <w:sz w:val="22"/>
        </w:rPr>
      </w:pPr>
      <w:r>
        <w:rPr>
          <w:rFonts w:ascii="Calibri" w:eastAsia="SimSun" w:hAnsi="Calibri" w:cs="Calibri"/>
          <w:i/>
          <w:iCs/>
          <w:kern w:val="1"/>
          <w:sz w:val="22"/>
        </w:rPr>
        <w:t xml:space="preserve">είτε, με αποστολή διακριτού εγγράφου της Επιτροπής, μέσω του </w:t>
      </w:r>
      <w:proofErr w:type="spellStart"/>
      <w:r>
        <w:rPr>
          <w:rFonts w:ascii="Calibri" w:eastAsia="SimSun" w:hAnsi="Calibri" w:cs="Calibri"/>
          <w:i/>
          <w:iCs/>
          <w:kern w:val="1"/>
          <w:sz w:val="22"/>
        </w:rPr>
        <w:t>πιστοποποιμένου</w:t>
      </w:r>
      <w:proofErr w:type="spellEnd"/>
      <w:r>
        <w:rPr>
          <w:rFonts w:ascii="Calibri" w:eastAsia="SimSun" w:hAnsi="Calibri" w:cs="Calibri"/>
          <w:i/>
          <w:iCs/>
          <w:kern w:val="1"/>
          <w:sz w:val="22"/>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3617D9A0" w14:textId="77777777" w:rsidR="0085504D" w:rsidRDefault="0085504D">
      <w:pPr>
        <w:suppressAutoHyphens/>
        <w:spacing w:after="120"/>
        <w:ind w:firstLine="0"/>
        <w:textAlignment w:val="baseline"/>
        <w:rPr>
          <w:rFonts w:ascii="Calibri" w:eastAsia="SimSun" w:hAnsi="Calibri" w:cs="Calibri"/>
          <w:i/>
          <w:iCs/>
          <w:kern w:val="1"/>
          <w:sz w:val="22"/>
        </w:rPr>
      </w:pPr>
    </w:p>
    <w:p w14:paraId="4C0494F5" w14:textId="77777777" w:rsidR="0085504D" w:rsidRDefault="00000000">
      <w:pPr>
        <w:suppressAutoHyphens/>
        <w:spacing w:after="120"/>
        <w:ind w:firstLine="0"/>
        <w:textAlignment w:val="baseline"/>
        <w:rPr>
          <w:rFonts w:ascii="Calibri" w:eastAsia="SimSun" w:hAnsi="Calibri" w:cs="Calibri"/>
          <w:i/>
          <w:iCs/>
          <w:kern w:val="1"/>
          <w:sz w:val="22"/>
        </w:rPr>
      </w:pPr>
      <w:r>
        <w:rPr>
          <w:rFonts w:ascii="Calibri" w:eastAsia="SimSun" w:hAnsi="Calibri" w:cs="Calibri"/>
          <w:i/>
          <w:iCs/>
          <w:kern w:val="1"/>
          <w:sz w:val="22"/>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66D35FEE" w14:textId="77777777" w:rsidR="0085504D" w:rsidRDefault="00000000">
      <w:pPr>
        <w:suppressAutoHyphens/>
        <w:spacing w:after="120"/>
        <w:ind w:firstLine="0"/>
        <w:textAlignment w:val="baseline"/>
        <w:rPr>
          <w:rFonts w:ascii="Calibri" w:eastAsia="SimSun" w:hAnsi="Calibri" w:cs="Calibri"/>
          <w:i/>
          <w:iCs/>
          <w:kern w:val="1"/>
          <w:sz w:val="22"/>
        </w:rPr>
      </w:pPr>
      <w:r>
        <w:rPr>
          <w:rFonts w:ascii="Calibri" w:eastAsia="SimSun" w:hAnsi="Calibri" w:cs="Calibri"/>
          <w:i/>
          <w:iCs/>
          <w:kern w:val="1"/>
          <w:sz w:val="22"/>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56142100" w14:textId="77777777" w:rsidR="0085504D" w:rsidRDefault="00000000">
      <w:pPr>
        <w:suppressAutoHyphens/>
        <w:spacing w:after="120"/>
        <w:ind w:firstLine="0"/>
        <w:textAlignment w:val="baseline"/>
        <w:rPr>
          <w:rFonts w:ascii="Calibri" w:eastAsia="SimSun" w:hAnsi="Calibri" w:cs="Calibri"/>
          <w:i/>
          <w:iCs/>
          <w:kern w:val="1"/>
          <w:sz w:val="22"/>
        </w:rPr>
      </w:pPr>
      <w:r>
        <w:rPr>
          <w:rFonts w:ascii="Calibri" w:eastAsia="SimSun" w:hAnsi="Calibri" w:cs="Calibri"/>
          <w:i/>
          <w:iCs/>
          <w:kern w:val="1"/>
          <w:sz w:val="22"/>
        </w:rPr>
        <w:lastRenderedPageBreak/>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του, διευκρινίσεων/ συμπληρώσεων.</w:t>
      </w:r>
    </w:p>
    <w:p w14:paraId="5D42DA49" w14:textId="77777777" w:rsidR="0085504D" w:rsidRDefault="00000000">
      <w:pPr>
        <w:suppressAutoHyphens/>
        <w:spacing w:after="120"/>
        <w:ind w:firstLine="0"/>
        <w:textAlignment w:val="baseline"/>
        <w:rPr>
          <w:rFonts w:ascii="Calibri" w:eastAsia="SimSun" w:hAnsi="Calibri" w:cs="Calibri"/>
          <w:i/>
          <w:kern w:val="1"/>
          <w:sz w:val="22"/>
          <w:szCs w:val="22"/>
          <w:lang w:eastAsia="ar-SA"/>
        </w:rPr>
      </w:pPr>
      <w:r>
        <w:rPr>
          <w:rFonts w:ascii="Calibri" w:eastAsia="SimSun" w:hAnsi="Calibri" w:cs="Calibri"/>
          <w:i/>
          <w:iCs/>
          <w:kern w:val="1"/>
          <w:sz w:val="22"/>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Pr>
          <w:rFonts w:ascii="Calibri" w:eastAsia="SimSun" w:hAnsi="Calibri" w:cs="Calibri"/>
          <w:i/>
          <w:kern w:val="1"/>
          <w:sz w:val="22"/>
          <w:szCs w:val="22"/>
          <w:lang w:eastAsia="ar-SA"/>
        </w:rPr>
        <w:t>.</w:t>
      </w:r>
    </w:p>
    <w:p w14:paraId="68BD01D3" w14:textId="77777777" w:rsidR="0085504D" w:rsidRDefault="0085504D">
      <w:pPr>
        <w:suppressAutoHyphens/>
        <w:spacing w:after="120"/>
        <w:ind w:firstLine="0"/>
        <w:textAlignment w:val="baseline"/>
        <w:rPr>
          <w:rFonts w:ascii="Calibri" w:eastAsia="SimSun" w:hAnsi="Calibri" w:cs="Calibri"/>
          <w:kern w:val="1"/>
          <w:sz w:val="22"/>
          <w:lang w:eastAsia="ar-SA"/>
        </w:rPr>
      </w:pPr>
    </w:p>
    <w:p w14:paraId="35FBFDA7" w14:textId="77777777" w:rsidR="0085504D" w:rsidRDefault="00000000">
      <w:pPr>
        <w:suppressAutoHyphens/>
        <w:spacing w:after="120"/>
        <w:ind w:firstLine="0"/>
        <w:textAlignment w:val="baseline"/>
        <w:rPr>
          <w:rFonts w:ascii="Calibri" w:eastAsia="Calibri" w:hAnsi="Calibri" w:cs="Calibri"/>
          <w:i/>
          <w:iCs/>
          <w:color w:val="5B9BD5"/>
          <w:kern w:val="1"/>
          <w:sz w:val="22"/>
        </w:rPr>
      </w:pPr>
      <w:r>
        <w:rPr>
          <w:rFonts w:ascii="Calibri" w:eastAsia="SimSun" w:hAnsi="Calibri" w:cs="Calibri"/>
          <w:kern w:val="1"/>
          <w:sz w:val="22"/>
          <w:lang w:eastAsia="zh-CN"/>
        </w:rPr>
        <w:t>Ειδικότερα :</w:t>
      </w:r>
    </w:p>
    <w:p w14:paraId="1F3ECF21" w14:textId="77777777" w:rsidR="0085504D" w:rsidRDefault="00000000">
      <w:pPr>
        <w:autoSpaceDE w:val="0"/>
        <w:autoSpaceDN w:val="0"/>
        <w:adjustRightInd w:val="0"/>
        <w:ind w:firstLine="0"/>
        <w:rPr>
          <w:rFonts w:ascii="Calibri" w:eastAsia="SimSun" w:hAnsi="Calibri" w:cs="Calibri"/>
          <w:strike/>
          <w:kern w:val="1"/>
          <w:sz w:val="22"/>
          <w:lang w:eastAsia="zh-CN"/>
        </w:rPr>
      </w:pPr>
      <w:r>
        <w:rPr>
          <w:rFonts w:ascii="Calibri" w:eastAsia="SimSun" w:hAnsi="Calibri" w:cs="Calibri"/>
          <w:kern w:val="1"/>
          <w:sz w:val="22"/>
          <w:lang w:eastAsia="zh-CN"/>
        </w:rPr>
        <w:t xml:space="preserve">α) Η Επιτροπή Διαγωνισμού εξετάζει αρχικά την υποβολή της εγγύησης συμμετοχής, σύμφωνα με την παράγραφο 1 του άρθρου 72. Σε περίπτωση παράλειψης υποβολής,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με το οποίο εισηγείται την απόρριψη της προσφοράς ως απαράδεκτης.  </w:t>
      </w:r>
    </w:p>
    <w:p w14:paraId="479CE833" w14:textId="77777777" w:rsidR="0085504D" w:rsidRDefault="00000000">
      <w:pPr>
        <w:suppressAutoHyphens/>
        <w:spacing w:after="120"/>
        <w:ind w:firstLine="0"/>
        <w:textAlignment w:val="baseline"/>
        <w:rPr>
          <w:rFonts w:ascii="Calibri" w:eastAsia="SimSun" w:hAnsi="Calibri" w:cs="Calibri"/>
          <w:kern w:val="1"/>
          <w:sz w:val="22"/>
          <w:lang w:eastAsia="zh-CN"/>
        </w:rPr>
      </w:pPr>
      <w:r>
        <w:rPr>
          <w:rFonts w:ascii="Calibri" w:eastAsia="SimSun" w:hAnsi="Calibri" w:cs="Calibri"/>
          <w:kern w:val="1"/>
          <w:sz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984C3BE" w14:textId="77777777" w:rsidR="0085504D" w:rsidRDefault="00000000">
      <w:pPr>
        <w:autoSpaceDE w:val="0"/>
        <w:autoSpaceDN w:val="0"/>
        <w:adjustRightInd w:val="0"/>
        <w:ind w:firstLine="0"/>
        <w:rPr>
          <w:rFonts w:ascii="Calibri" w:eastAsia="SimSun" w:hAnsi="Calibri" w:cs="Calibri"/>
          <w:kern w:val="1"/>
          <w:sz w:val="22"/>
          <w:lang w:eastAsia="zh-CN"/>
        </w:rPr>
      </w:pPr>
      <w:r>
        <w:rPr>
          <w:rFonts w:ascii="Calibri" w:eastAsia="SimSun" w:hAnsi="Calibri" w:cs="Calibri"/>
          <w:kern w:val="1"/>
          <w:sz w:val="22"/>
          <w:lang w:eastAsia="zh-CN"/>
        </w:rPr>
        <w:t>Κατά της εν λόγω απόφασης χωρεί προδικαστική προσφυγή, σύμφωνα με τα οριζόμενα στην παράγραφο 3.4 της παρούσας.</w:t>
      </w:r>
    </w:p>
    <w:p w14:paraId="25563A59" w14:textId="77777777" w:rsidR="0085504D" w:rsidRDefault="00000000">
      <w:pPr>
        <w:autoSpaceDE w:val="0"/>
        <w:autoSpaceDN w:val="0"/>
        <w:adjustRightInd w:val="0"/>
        <w:ind w:firstLine="0"/>
        <w:rPr>
          <w:rFonts w:ascii="Calibri" w:eastAsia="SimSun" w:hAnsi="Calibri" w:cs="Calibri"/>
          <w:kern w:val="1"/>
          <w:sz w:val="22"/>
          <w:lang w:eastAsia="zh-CN"/>
        </w:rPr>
      </w:pPr>
      <w:r>
        <w:rPr>
          <w:rFonts w:ascii="Calibri" w:eastAsia="SimSun" w:hAnsi="Calibri" w:cs="Calibri"/>
          <w:kern w:val="1"/>
          <w:sz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78093881" w14:textId="77777777" w:rsidR="0085504D" w:rsidRDefault="0085504D">
      <w:pPr>
        <w:autoSpaceDE w:val="0"/>
        <w:autoSpaceDN w:val="0"/>
        <w:adjustRightInd w:val="0"/>
        <w:ind w:firstLine="0"/>
        <w:rPr>
          <w:rFonts w:ascii="Calibri" w:eastAsia="SimSun" w:hAnsi="Calibri" w:cs="Calibri"/>
          <w:kern w:val="1"/>
          <w:sz w:val="22"/>
          <w:lang w:eastAsia="zh-CN"/>
        </w:rPr>
      </w:pPr>
    </w:p>
    <w:p w14:paraId="14C99458" w14:textId="77777777" w:rsidR="0085504D" w:rsidRDefault="00000000">
      <w:pPr>
        <w:autoSpaceDE w:val="0"/>
        <w:autoSpaceDN w:val="0"/>
        <w:adjustRightInd w:val="0"/>
        <w:ind w:firstLine="0"/>
        <w:rPr>
          <w:rFonts w:ascii="Calibri" w:eastAsia="SimSun" w:hAnsi="Calibri" w:cs="Calibri"/>
          <w:kern w:val="1"/>
          <w:sz w:val="22"/>
          <w:lang w:eastAsia="zh-CN"/>
        </w:rPr>
      </w:pPr>
      <w:r>
        <w:rPr>
          <w:rFonts w:ascii="Calibri" w:eastAsia="SimSun" w:hAnsi="Calibri" w:cs="Calibri"/>
          <w:kern w:val="1"/>
          <w:sz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τα δικαιολογητικά συμμετοχής των οποίων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144CA19A" w14:textId="77777777" w:rsidR="0085504D" w:rsidRDefault="0085504D">
      <w:pPr>
        <w:autoSpaceDE w:val="0"/>
        <w:autoSpaceDN w:val="0"/>
        <w:adjustRightInd w:val="0"/>
        <w:ind w:firstLine="0"/>
        <w:rPr>
          <w:rFonts w:ascii="Calibri" w:eastAsia="SimSun" w:hAnsi="Calibri" w:cs="Calibri"/>
          <w:kern w:val="1"/>
          <w:sz w:val="22"/>
          <w:lang w:eastAsia="zh-CN"/>
        </w:rPr>
      </w:pPr>
    </w:p>
    <w:p w14:paraId="5AE05C2C" w14:textId="77777777" w:rsidR="0085504D" w:rsidRDefault="00000000">
      <w:pPr>
        <w:suppressAutoHyphens/>
        <w:spacing w:after="120"/>
        <w:ind w:firstLine="0"/>
        <w:textAlignment w:val="baseline"/>
        <w:rPr>
          <w:rFonts w:ascii="Calibri" w:eastAsia="SimSun" w:hAnsi="Calibri" w:cs="Calibri"/>
          <w:kern w:val="1"/>
          <w:sz w:val="22"/>
          <w:lang w:eastAsia="zh-CN"/>
        </w:rPr>
      </w:pPr>
      <w:r>
        <w:rPr>
          <w:rFonts w:ascii="Calibri" w:eastAsia="SimSun" w:hAnsi="Calibri" w:cs="Calibri"/>
          <w:kern w:val="1"/>
          <w:sz w:val="22"/>
          <w:lang w:eastAsia="zh-CN"/>
        </w:rPr>
        <w:t xml:space="preserve">γ) Στη συνέχεια, η Επιτροπή Διαγωνισμού προβαίνει στην αξιολόγηση των οικονομικών προσφορών των προσφερόντων,  τα δικαιολογητικά συμμετοχής και η τεχνική προσφορά των οποίων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C3CEBE8" w14:textId="77777777" w:rsidR="0085504D" w:rsidRDefault="00000000">
      <w:pPr>
        <w:suppressAutoHyphens/>
        <w:spacing w:after="120"/>
        <w:ind w:firstLine="0"/>
        <w:textAlignment w:val="baseline"/>
        <w:rPr>
          <w:rFonts w:ascii="Calibri" w:eastAsia="SimSun" w:hAnsi="Calibri" w:cs="Calibri"/>
          <w:kern w:val="1"/>
          <w:sz w:val="22"/>
          <w:lang w:eastAsia="zh-CN"/>
        </w:rPr>
      </w:pPr>
      <w:r>
        <w:rPr>
          <w:rFonts w:ascii="Calibri" w:eastAsia="SimSun" w:hAnsi="Calibri" w:cs="Calibri"/>
          <w:kern w:val="1"/>
          <w:sz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Pr>
          <w:rFonts w:ascii="Calibri" w:eastAsia="SimSun" w:hAnsi="Calibri" w:cs="Calibri"/>
          <w:sz w:val="22"/>
          <w:lang w:eastAsia="zh-CN"/>
        </w:rPr>
        <w:t xml:space="preserve"> </w:t>
      </w:r>
      <w:r>
        <w:rPr>
          <w:rFonts w:ascii="Calibri" w:eastAsia="SimSun" w:hAnsi="Calibri" w:cs="Calibri"/>
          <w:kern w:val="1"/>
          <w:sz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78332102" w14:textId="77777777" w:rsidR="0085504D" w:rsidRDefault="00000000">
      <w:pPr>
        <w:suppressAutoHyphens/>
        <w:spacing w:after="120"/>
        <w:ind w:firstLine="0"/>
        <w:textAlignment w:val="baseline"/>
        <w:rPr>
          <w:rFonts w:ascii="Calibri" w:eastAsia="SimSun" w:hAnsi="Calibri" w:cs="Calibri"/>
          <w:i/>
          <w:iCs/>
          <w:color w:val="5B9BD5"/>
          <w:kern w:val="1"/>
          <w:sz w:val="22"/>
        </w:rPr>
      </w:pPr>
      <w:r>
        <w:rPr>
          <w:rFonts w:ascii="Calibri" w:eastAsia="SimSun" w:hAnsi="Calibri" w:cs="Calibri"/>
          <w:kern w:val="1"/>
          <w:sz w:val="22"/>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5C864223" w14:textId="77777777" w:rsidR="0085504D" w:rsidRDefault="00000000">
      <w:pPr>
        <w:suppressAutoHyphens/>
        <w:spacing w:after="120"/>
        <w:ind w:firstLine="0"/>
        <w:textAlignment w:val="baseline"/>
        <w:rPr>
          <w:rFonts w:ascii="Calibri" w:eastAsia="SimSun" w:hAnsi="Calibri" w:cs="Calibri"/>
          <w:i/>
          <w:iCs/>
          <w:color w:val="5B9BD5"/>
          <w:kern w:val="1"/>
          <w:sz w:val="22"/>
          <w:lang w:eastAsia="zh-CN"/>
        </w:rPr>
      </w:pPr>
      <w:r>
        <w:rPr>
          <w:rFonts w:ascii="Calibri" w:eastAsia="SimSun" w:hAnsi="Calibri" w:cs="Calibri"/>
          <w:kern w:val="1"/>
          <w:sz w:val="22"/>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ως άνω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w:t>
      </w:r>
      <w:r>
        <w:rPr>
          <w:rFonts w:ascii="Calibri" w:eastAsia="SimSun" w:hAnsi="Calibri" w:cs="Calibri"/>
          <w:kern w:val="1"/>
          <w:sz w:val="22"/>
        </w:rPr>
        <w:lastRenderedPageBreak/>
        <w:t>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r>
        <w:rPr>
          <w:rFonts w:ascii="Calibri" w:eastAsia="SimSun" w:hAnsi="Calibri" w:cs="Calibri"/>
          <w:i/>
          <w:iCs/>
          <w:color w:val="5B9BD5"/>
          <w:kern w:val="1"/>
          <w:sz w:val="22"/>
          <w:lang w:eastAsia="zh-CN"/>
        </w:rPr>
        <w:t xml:space="preserve"> </w:t>
      </w:r>
    </w:p>
    <w:p w14:paraId="25A40EA9" w14:textId="77777777" w:rsidR="0085504D" w:rsidRDefault="0085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eastAsia="SimSun" w:hAnsi="Courier New" w:cs="Courier New"/>
          <w:kern w:val="1"/>
          <w:sz w:val="20"/>
          <w:szCs w:val="20"/>
        </w:rPr>
      </w:pPr>
    </w:p>
    <w:p w14:paraId="21D329FC"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0" w:name="__RefHeading___Toc491950129"/>
      <w:bookmarkStart w:id="71" w:name="_Toc27299"/>
      <w:bookmarkEnd w:id="70"/>
      <w:r>
        <w:rPr>
          <w:rFonts w:ascii="Calibri" w:eastAsia="SimSun" w:hAnsi="Calibri" w:cs="Arial"/>
          <w:b/>
          <w:color w:val="002060"/>
          <w:szCs w:val="22"/>
          <w:lang w:eastAsia="zh-CN"/>
        </w:rPr>
        <w:t>3.2</w:t>
      </w:r>
      <w:r>
        <w:rPr>
          <w:rFonts w:ascii="Calibri" w:eastAsia="SimSun" w:hAnsi="Calibri" w:cs="Arial"/>
          <w:b/>
          <w:color w:val="002060"/>
          <w:szCs w:val="22"/>
          <w:lang w:eastAsia="zh-CN"/>
        </w:rPr>
        <w:tab/>
        <w:t>Πρόσκληση υποβολής δικαιολογητικών προσωρινού αναδόχου - Δικαιολογητικά προσωρινού αναδόχου</w:t>
      </w:r>
      <w:bookmarkEnd w:id="71"/>
    </w:p>
    <w:p w14:paraId="3CFE720D"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086A3DD5" w14:textId="77777777" w:rsidR="0085504D" w:rsidRDefault="00000000">
      <w:pPr>
        <w:suppressAutoHyphens/>
        <w:spacing w:after="120"/>
        <w:ind w:firstLine="0"/>
        <w:rPr>
          <w:rFonts w:ascii="Calibri" w:eastAsia="SimSun" w:hAnsi="Calibri" w:cs="Calibri"/>
          <w:color w:val="000000"/>
          <w:sz w:val="22"/>
          <w:lang w:eastAsia="ar-SA"/>
        </w:rPr>
      </w:pPr>
      <w:r>
        <w:rPr>
          <w:rFonts w:ascii="Calibri" w:eastAsia="SimSun" w:hAnsi="Calibri" w:cs="Calibri"/>
          <w:color w:val="000000"/>
          <w:sz w:val="22"/>
          <w:lang w:eastAsia="ar-SA"/>
        </w:rPr>
        <w:t xml:space="preserve">Ειδικότερα, το σύνολο των στοιχείων και δικαιολογητικών της ως άνω παραγράφου αποστέλλονται από τον προσωρινό ανάδοχο σε μορφή ηλεκτρονικών αρχείων με </w:t>
      </w:r>
      <w:proofErr w:type="spellStart"/>
      <w:r>
        <w:rPr>
          <w:rFonts w:ascii="Calibri" w:eastAsia="SimSun" w:hAnsi="Calibri" w:cs="Calibri"/>
          <w:color w:val="000000"/>
          <w:sz w:val="22"/>
          <w:lang w:eastAsia="ar-SA"/>
        </w:rPr>
        <w:t>μορφότυπο</w:t>
      </w:r>
      <w:proofErr w:type="spellEnd"/>
      <w:r>
        <w:rPr>
          <w:rFonts w:ascii="Calibri" w:eastAsia="SimSun" w:hAnsi="Calibri" w:cs="Calibri"/>
          <w:color w:val="000000"/>
          <w:sz w:val="22"/>
          <w:lang w:eastAsia="ar-SA"/>
        </w:rPr>
        <w:t xml:space="preserve"> PDF, σύμφωνα με τα ειδικώς οριζόμενα στην παράγραφο 2.4.2.5 της παρούσας.</w:t>
      </w:r>
    </w:p>
    <w:p w14:paraId="6ED2D770" w14:textId="77777777" w:rsidR="0085504D" w:rsidRDefault="00000000">
      <w:pPr>
        <w:suppressAutoHyphens/>
        <w:spacing w:after="120"/>
        <w:ind w:firstLine="0"/>
        <w:rPr>
          <w:rFonts w:ascii="Calibri" w:eastAsia="SimSun" w:hAnsi="Calibri" w:cs="Calibri"/>
          <w:strike/>
          <w:sz w:val="22"/>
          <w:lang w:eastAsia="ar-SA"/>
        </w:rPr>
      </w:pPr>
      <w:r>
        <w:rPr>
          <w:rFonts w:ascii="Calibri" w:eastAsia="SimSun" w:hAnsi="Calibri" w:cs="Calibri"/>
          <w:sz w:val="22"/>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προσκομιστούν σε έντυπη μορφή (ως πρωτότυπα ή ακριβή αντίγραφα)</w:t>
      </w:r>
      <w:r>
        <w:rPr>
          <w:rFonts w:ascii="Calibri" w:eastAsia="SimSun" w:hAnsi="Calibri" w:cs="Calibri"/>
          <w:color w:val="000000"/>
          <w:sz w:val="22"/>
          <w:lang w:eastAsia="ar-SA"/>
        </w:rPr>
        <w:t>, σύμφωνα με τα προβλεπόμενα στις διατάξεις της ως άνω παραγράφου 2.4.2.5</w:t>
      </w:r>
      <w:r>
        <w:rPr>
          <w:rFonts w:ascii="Calibri" w:eastAsia="SimSun" w:hAnsi="Calibri" w:cs="Calibri"/>
          <w:sz w:val="22"/>
          <w:lang w:eastAsia="ar-SA"/>
        </w:rPr>
        <w:t xml:space="preserve">. </w:t>
      </w:r>
    </w:p>
    <w:p w14:paraId="299FD355"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Αν δεν προσκομιστούν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το άρθρο 102 του ν. 4412/2016, εντός δέκα (10) ημερών από την κοινοποίηση της σχετικής πρόσκλησης σε αυτόν.</w:t>
      </w:r>
    </w:p>
    <w:p w14:paraId="737B303A"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Ο προσωρινός ανάδοχος δύναται να υποβάλει προς την αναθέτουσα αρχή, μέσω της λειτουργικότητας της «Επικοινωνίας» του ηλεκτρονικού διαγωνισμού στο ΕΣΗΔΗΣ, αίτημα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τους,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όπως προβλέπεται 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Pr>
          <w:rFonts w:ascii="Calibri" w:eastAsia="SimSun" w:hAnsi="Calibri" w:cs="Calibri"/>
          <w:sz w:val="22"/>
          <w:lang w:eastAsia="ar-SA"/>
        </w:rPr>
        <w:t>κατ</w:t>
      </w:r>
      <w:proofErr w:type="spellEnd"/>
      <w:r>
        <w:rPr>
          <w:rFonts w:ascii="Calibri" w:eastAsia="SimSun" w:hAnsi="Calibri" w:cs="Calibri"/>
          <w:sz w:val="22"/>
          <w:lang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57F624CB"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8EE662D"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lastRenderedPageBreak/>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CD28B71" w14:textId="77777777" w:rsidR="0085504D" w:rsidRDefault="00000000">
      <w:pPr>
        <w:suppressAutoHyphens/>
        <w:spacing w:after="120"/>
        <w:ind w:firstLine="0"/>
        <w:rPr>
          <w:rFonts w:ascii="Calibri" w:eastAsia="SimSun" w:hAnsi="Calibri" w:cs="Calibri"/>
          <w:sz w:val="22"/>
          <w:lang w:eastAsia="ar-SA"/>
        </w:rPr>
      </w:pPr>
      <w:proofErr w:type="spellStart"/>
      <w:r>
        <w:rPr>
          <w:rFonts w:ascii="Calibri" w:eastAsia="SimSun" w:hAnsi="Calibri" w:cs="Calibri"/>
          <w:sz w:val="22"/>
          <w:lang w:eastAsia="ar-SA"/>
        </w:rPr>
        <w:t>ii</w:t>
      </w:r>
      <w:proofErr w:type="spellEnd"/>
      <w:r>
        <w:rPr>
          <w:rFonts w:ascii="Calibri" w:eastAsia="SimSun" w:hAnsi="Calibri" w:cs="Calibri"/>
          <w:sz w:val="22"/>
          <w:lang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043C1F48" w14:textId="77777777" w:rsidR="0085504D" w:rsidRDefault="00000000">
      <w:pPr>
        <w:suppressAutoHyphens/>
        <w:spacing w:after="120"/>
        <w:ind w:firstLine="0"/>
        <w:rPr>
          <w:rFonts w:ascii="Calibri" w:eastAsia="SimSun" w:hAnsi="Calibri" w:cs="Calibri"/>
          <w:sz w:val="22"/>
          <w:lang w:eastAsia="ar-SA"/>
        </w:rPr>
      </w:pPr>
      <w:proofErr w:type="spellStart"/>
      <w:r>
        <w:rPr>
          <w:rFonts w:ascii="Calibri" w:eastAsia="SimSun" w:hAnsi="Calibri" w:cs="Calibri"/>
          <w:sz w:val="22"/>
          <w:lang w:eastAsia="ar-SA"/>
        </w:rPr>
        <w:t>iii</w:t>
      </w:r>
      <w:proofErr w:type="spellEnd"/>
      <w:r>
        <w:rPr>
          <w:rFonts w:ascii="Calibri" w:eastAsia="SimSun" w:hAnsi="Calibri" w:cs="Calibri"/>
          <w:sz w:val="22"/>
          <w:lang w:eastAsia="ar-SA"/>
        </w:rPr>
        <w:t xml:space="preserve">) από τα δικαιολογητικά που προσκομίστηκαν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περισσότερων από τις απαιτήσεις των κριτηρίων ποιοτικής επιλογής, σύμφωνα με τις παραγράφους 2.2.4 έως 2.2.8 (κριτήρια ποιοτικής επιλογής) της παρούσας, </w:t>
      </w:r>
    </w:p>
    <w:p w14:paraId="1188CD99"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Pr>
          <w:rFonts w:ascii="Calibri" w:eastAsia="SimSun" w:hAnsi="Calibri" w:cs="Calibri"/>
          <w:i/>
          <w:color w:val="5B9BD5"/>
          <w:sz w:val="22"/>
        </w:rPr>
        <w:t xml:space="preserve"> </w:t>
      </w:r>
      <w:r>
        <w:rPr>
          <w:rFonts w:ascii="Calibri" w:eastAsia="SimSun" w:hAnsi="Calibri" w:cs="Calibri"/>
          <w:sz w:val="22"/>
          <w:lang w:eastAsia="ar-SA"/>
        </w:rPr>
        <w:t>το Ευρωπαϊκό Ενιαίο Έγγραφο Σύμβασης (ΕΕΕΣ) ότι πληροί,  οι οποίες (μεταβολές) είτε επήλθαν, είτε έλαβε γνώση αυτών μετά τη δήλωση και μέχρι την ημέρα της σύναψης της σύμβασης (</w:t>
      </w:r>
      <w:proofErr w:type="spellStart"/>
      <w:r>
        <w:rPr>
          <w:rFonts w:ascii="Calibri" w:eastAsia="SimSun" w:hAnsi="Calibri" w:cs="Calibri"/>
          <w:sz w:val="22"/>
          <w:lang w:eastAsia="ar-SA"/>
        </w:rPr>
        <w:t>οψιγενείς</w:t>
      </w:r>
      <w:proofErr w:type="spellEnd"/>
      <w:r>
        <w:rPr>
          <w:rFonts w:ascii="Calibri" w:eastAsia="SimSun" w:hAnsi="Calibri" w:cs="Calibri"/>
          <w:sz w:val="22"/>
          <w:lang w:eastAsia="ar-SA"/>
        </w:rPr>
        <w:t xml:space="preserve"> μεταβολές), δεν καταπίπτει υπέρ της αναθέτουσας αρχής η εγγύηση συμμετοχής του. </w:t>
      </w:r>
    </w:p>
    <w:p w14:paraId="48442226"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Αν κανένας από τους προσφέροντες δεν υποβάλει αληθή ή ακριβή δήλωση </w:t>
      </w:r>
      <w:r>
        <w:rPr>
          <w:rFonts w:ascii="Calibri" w:eastAsia="SimSun" w:hAnsi="Calibri" w:cs="Calibri"/>
          <w:b/>
          <w:sz w:val="22"/>
          <w:lang w:eastAsia="ar-SA"/>
        </w:rPr>
        <w:t>ή</w:t>
      </w:r>
      <w:r>
        <w:rPr>
          <w:rFonts w:ascii="Calibri" w:eastAsia="SimSun" w:hAnsi="Calibri" w:cs="Calibri"/>
          <w:sz w:val="22"/>
          <w:lang w:eastAsia="ar-SA"/>
        </w:rPr>
        <w:t xml:space="preserve"> δεν προσκομίσει ένα ή περισσότερα από τα απαιτούμενα έγγραφα και δικαιολογητικά </w:t>
      </w:r>
      <w:r>
        <w:rPr>
          <w:rFonts w:ascii="Calibri" w:eastAsia="SimSun" w:hAnsi="Calibri" w:cs="Calibri"/>
          <w:b/>
          <w:sz w:val="22"/>
          <w:lang w:eastAsia="ar-SA"/>
        </w:rPr>
        <w:t>ή</w:t>
      </w:r>
      <w:r>
        <w:rPr>
          <w:rFonts w:ascii="Calibri" w:eastAsia="SimSun" w:hAnsi="Calibri" w:cs="Calibri"/>
          <w:sz w:val="22"/>
          <w:lang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78DEF527"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C6FC1D8"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στην παράγραφο 1.3 σε ποσοστό και ως εξής: </w:t>
      </w:r>
      <w:proofErr w:type="spellStart"/>
      <w:r>
        <w:rPr>
          <w:rFonts w:ascii="Calibri" w:eastAsia="SimSun" w:hAnsi="Calibri" w:cs="Calibri"/>
          <w:sz w:val="22"/>
          <w:lang w:eastAsia="ar-SA"/>
        </w:rPr>
        <w:t>εκατόν</w:t>
      </w:r>
      <w:proofErr w:type="spellEnd"/>
      <w:r>
        <w:rPr>
          <w:rFonts w:ascii="Calibri" w:eastAsia="SimSun" w:hAnsi="Calibri" w:cs="Calibri"/>
          <w:sz w:val="22"/>
          <w:lang w:eastAsia="ar-SA"/>
        </w:rPr>
        <w:t xml:space="preserve"> είκοσι τοις εκατό (120%) στην περίπτωση της μεγαλύτερης ποσότητας και ογδόντα τοις εκατό (80%) στην περίπτωση μικρότερης ποσότητας.</w:t>
      </w:r>
    </w:p>
    <w:p w14:paraId="066C4BDF"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2" w:name="_Toc3831"/>
      <w:r>
        <w:rPr>
          <w:rFonts w:ascii="Calibri" w:eastAsia="SimSun" w:hAnsi="Calibri" w:cs="Arial"/>
          <w:b/>
          <w:color w:val="002060"/>
          <w:szCs w:val="22"/>
          <w:lang w:eastAsia="zh-CN"/>
        </w:rPr>
        <w:t>3.3</w:t>
      </w:r>
      <w:r>
        <w:rPr>
          <w:rFonts w:ascii="Calibri" w:eastAsia="SimSun" w:hAnsi="Calibri" w:cs="Arial"/>
          <w:b/>
          <w:color w:val="002060"/>
          <w:szCs w:val="22"/>
          <w:lang w:eastAsia="zh-CN"/>
        </w:rPr>
        <w:tab/>
        <w:t>Κατακύρωση - σύναψη σύμβασης</w:t>
      </w:r>
      <w:bookmarkEnd w:id="72"/>
      <w:r>
        <w:rPr>
          <w:rFonts w:ascii="Calibri" w:eastAsia="SimSun" w:hAnsi="Calibri" w:cs="Arial"/>
          <w:b/>
          <w:color w:val="002060"/>
          <w:szCs w:val="22"/>
          <w:lang w:eastAsia="zh-CN"/>
        </w:rPr>
        <w:t xml:space="preserve"> </w:t>
      </w:r>
    </w:p>
    <w:p w14:paraId="03A759AC"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b/>
          <w:sz w:val="22"/>
          <w:lang w:eastAsia="ar-SA"/>
        </w:rPr>
        <w:t xml:space="preserve">3.3.1. </w:t>
      </w:r>
      <w:r>
        <w:rPr>
          <w:rFonts w:ascii="Calibri" w:eastAsia="SimSun" w:hAnsi="Calibri" w:cs="Calibri"/>
          <w:sz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4627BCAD"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color w:val="000000"/>
          <w:sz w:val="22"/>
          <w:szCs w:val="22"/>
          <w:shd w:val="clear" w:color="auto" w:fill="FFFFFF"/>
          <w:lang w:eastAsia="zh-CN"/>
        </w:rPr>
        <w:t>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επιπλέον δε, αναρτά τα δικαιολογητικά του προσωρινού αναδόχου στα «Συνημμένα Ηλεκτρονικού Διαγωνισμού».</w:t>
      </w:r>
      <w:r>
        <w:rPr>
          <w:rFonts w:ascii="Calibri" w:eastAsia="SimSun" w:hAnsi="Calibri" w:cs="Calibri"/>
          <w:sz w:val="22"/>
          <w:lang w:eastAsia="ar-SA"/>
        </w:rPr>
        <w:t xml:space="preserve"> Μετά την έκδοση και κοινοποίηση της απόφασης κατακύρωσης, οι προσφέροντες λαμβάνουν γνώση των λοιπών </w:t>
      </w:r>
      <w:proofErr w:type="spellStart"/>
      <w:r>
        <w:rPr>
          <w:rFonts w:ascii="Calibri" w:eastAsia="SimSun" w:hAnsi="Calibri" w:cs="Calibri"/>
          <w:sz w:val="22"/>
          <w:lang w:eastAsia="ar-SA"/>
        </w:rPr>
        <w:t>συμμετασχόντων</w:t>
      </w:r>
      <w:proofErr w:type="spellEnd"/>
      <w:r>
        <w:rPr>
          <w:rFonts w:ascii="Calibri" w:eastAsia="SimSun" w:hAnsi="Calibri" w:cs="Calibri"/>
          <w:sz w:val="22"/>
          <w:lang w:eastAsia="ar-SA"/>
        </w:rPr>
        <w:t xml:space="preserve"> στη διαδικασία και των στοιχείων που υποβλήθηκαν από αυτούς, </w:t>
      </w:r>
      <w:r>
        <w:rPr>
          <w:rFonts w:ascii="Calibri" w:eastAsia="SimSun" w:hAnsi="Calibri" w:cs="Calibri"/>
          <w:sz w:val="22"/>
          <w:lang w:eastAsia="zh-CN"/>
        </w:rPr>
        <w:t>με ενέργειες της αναθέτουσας αρχής</w:t>
      </w:r>
      <w:r>
        <w:rPr>
          <w:rFonts w:ascii="Calibri" w:eastAsia="SimSun" w:hAnsi="Calibri" w:cs="Calibri"/>
          <w:sz w:val="22"/>
          <w:lang w:eastAsia="ar-SA"/>
        </w:rPr>
        <w:t>.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14:paraId="7D7E2497"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b/>
          <w:sz w:val="22"/>
          <w:lang w:eastAsia="ar-SA"/>
        </w:rPr>
        <w:t>3.3.2.</w:t>
      </w:r>
      <w:r>
        <w:rPr>
          <w:rFonts w:ascii="Calibri" w:eastAsia="SimSun" w:hAnsi="Calibri" w:cs="Calibri"/>
          <w:sz w:val="22"/>
          <w:lang w:eastAsia="ar-SA"/>
        </w:rPr>
        <w:t xml:space="preserve"> Η απόφαση κατακύρωσης καθίσταται οριστική, εφόσον συντρέξουν οι ακόλουθες προϋποθέσεις σωρευτικά:</w:t>
      </w:r>
    </w:p>
    <w:p w14:paraId="6B4EBCB3" w14:textId="77777777" w:rsidR="008550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eastAsia="SimSun" w:hAnsi="Courier New" w:cs="Courier New"/>
          <w:sz w:val="20"/>
          <w:szCs w:val="20"/>
          <w:lang w:eastAsia="ar-SA"/>
        </w:rPr>
      </w:pPr>
      <w:r>
        <w:rPr>
          <w:rFonts w:ascii="Calibri" w:eastAsia="SimSun" w:hAnsi="Calibri" w:cs="Calibri"/>
          <w:sz w:val="22"/>
          <w:lang w:eastAsia="ar-SA"/>
        </w:rPr>
        <w:lastRenderedPageBreak/>
        <w:t xml:space="preserve">α) κοινοποιηθεί η απόφαση κατακύρωσης σε όλους τους οικονομικούς φορείς που δεν έχουν αποκλειστεί οριστικά, </w:t>
      </w:r>
    </w:p>
    <w:p w14:paraId="46AA0501" w14:textId="77777777" w:rsidR="008550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lang w:eastAsia="ar-SA"/>
        </w:rPr>
      </w:pPr>
      <w:r>
        <w:rPr>
          <w:rFonts w:ascii="Calibri" w:eastAsia="SimSun" w:hAnsi="Calibri" w:cs="Calibri"/>
          <w:sz w:val="22"/>
          <w:lang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και ακύρωσης κατά της απόφασης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sz w:val="22"/>
          <w:lang w:eastAsia="ar-SA"/>
        </w:rPr>
        <w:t xml:space="preserve"> και σε περίπτωση άσκησης αίτησης αναστολής και ακύρωσης κατά της απόφασης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sz w:val="22"/>
          <w:lang w:eastAsia="ar-SA"/>
        </w:rPr>
        <w:t xml:space="preserve">, εκδοθεί απόφαση </w:t>
      </w:r>
      <w:proofErr w:type="spellStart"/>
      <w:r>
        <w:rPr>
          <w:rFonts w:ascii="Calibri" w:eastAsia="SimSun" w:hAnsi="Calibri" w:cs="Calibri"/>
          <w:sz w:val="22"/>
          <w:lang w:eastAsia="ar-SA"/>
        </w:rPr>
        <w:t>επ΄αυτής</w:t>
      </w:r>
      <w:proofErr w:type="spellEnd"/>
      <w:r>
        <w:rPr>
          <w:rFonts w:ascii="Calibri" w:eastAsia="SimSun" w:hAnsi="Calibri" w:cs="Calibri"/>
          <w:sz w:val="22"/>
          <w:lang w:eastAsia="ar-SA"/>
        </w:rPr>
        <w:t>, με την επιφύλαξη της χορήγησης προσωρινής διαταγής, σύμφωνα με όσα ορίζονται  στο τελευταίο εδάφιο της </w:t>
      </w:r>
      <w:hyperlink r:id="rId25" w:anchor="art372_4" w:history="1">
        <w:r w:rsidR="0085504D">
          <w:rPr>
            <w:rFonts w:ascii="Calibri" w:eastAsia="SimSun" w:hAnsi="Calibri" w:cs="Calibri"/>
            <w:sz w:val="22"/>
            <w:lang w:eastAsia="ar-SA"/>
          </w:rPr>
          <w:t>παρ.</w:t>
        </w:r>
      </w:hyperlink>
      <w:hyperlink r:id="rId26" w:anchor="art372_4" w:history="1"/>
      <w:hyperlink r:id="rId27" w:anchor="art372_4" w:history="1">
        <w:r w:rsidR="0085504D">
          <w:rPr>
            <w:rFonts w:ascii="Calibri" w:eastAsia="SimSun" w:hAnsi="Calibri" w:cs="Calibri"/>
            <w:sz w:val="22"/>
            <w:lang w:eastAsia="ar-SA"/>
          </w:rPr>
          <w:t xml:space="preserve"> 4 του άρθρου 372</w:t>
        </w:r>
      </w:hyperlink>
      <w:r>
        <w:rPr>
          <w:rFonts w:ascii="Calibri" w:eastAsia="SimSun" w:hAnsi="Calibri" w:cs="Calibri"/>
          <w:sz w:val="22"/>
          <w:lang w:eastAsia="ar-SA"/>
        </w:rPr>
        <w:t xml:space="preserve"> του ν. 4412/2016,</w:t>
      </w:r>
    </w:p>
    <w:p w14:paraId="038ED973" w14:textId="77777777" w:rsidR="008550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lang w:eastAsia="ar-SA"/>
        </w:rPr>
      </w:pPr>
      <w:r>
        <w:rPr>
          <w:rFonts w:ascii="Calibri" w:eastAsia="SimSun" w:hAnsi="Calibri" w:cs="Calibri"/>
          <w:sz w:val="22"/>
          <w:lang w:eastAsia="ar-SA"/>
        </w:rPr>
        <w:t xml:space="preserve">γ) ολοκληρωθεί επιτυχώς ο </w:t>
      </w:r>
      <w:proofErr w:type="spellStart"/>
      <w:r>
        <w:rPr>
          <w:rFonts w:ascii="Calibri" w:eastAsia="SimSun" w:hAnsi="Calibri" w:cs="Calibri"/>
          <w:sz w:val="22"/>
          <w:lang w:eastAsia="ar-SA"/>
        </w:rPr>
        <w:t>προσυμβατικός</w:t>
      </w:r>
      <w:proofErr w:type="spellEnd"/>
      <w:r>
        <w:rPr>
          <w:rFonts w:ascii="Calibri" w:eastAsia="SimSun" w:hAnsi="Calibri" w:cs="Calibri"/>
          <w:sz w:val="22"/>
          <w:lang w:eastAsia="ar-SA"/>
        </w:rPr>
        <w:t xml:space="preserve"> έλεγχος από το Ελεγκτικό Συνέδριο, σύμφωνα με τα άρθρα 324 έως 327 του ν. 4700/2020, εφόσον απαιτείται, και </w:t>
      </w:r>
    </w:p>
    <w:p w14:paraId="1A38BB57" w14:textId="77777777" w:rsidR="0085504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lang w:eastAsia="ar-SA"/>
        </w:rPr>
      </w:pPr>
      <w:r>
        <w:rPr>
          <w:rFonts w:ascii="Calibri" w:eastAsia="SimSun" w:hAnsi="Calibri" w:cs="Calibri"/>
          <w:sz w:val="22"/>
          <w:lang w:eastAsia="ar-SA"/>
        </w:rPr>
        <w:t xml:space="preserve">δ) </w:t>
      </w:r>
      <w:r>
        <w:rPr>
          <w:rFonts w:ascii="Calibri" w:eastAsia="SimSun" w:hAnsi="Calibri" w:cs="Calibri"/>
          <w:iCs/>
          <w:color w:val="000000"/>
          <w:sz w:val="22"/>
        </w:rPr>
        <w:t xml:space="preserve">μόνο στην περίπτωση του </w:t>
      </w:r>
      <w:proofErr w:type="spellStart"/>
      <w:r>
        <w:rPr>
          <w:rFonts w:ascii="Calibri" w:eastAsia="SimSun" w:hAnsi="Calibri" w:cs="Calibri"/>
          <w:iCs/>
          <w:color w:val="000000"/>
          <w:sz w:val="22"/>
        </w:rPr>
        <w:t>προσυμβατικού</w:t>
      </w:r>
      <w:proofErr w:type="spellEnd"/>
      <w:r>
        <w:rPr>
          <w:rFonts w:ascii="Calibri" w:eastAsia="SimSun" w:hAnsi="Calibri" w:cs="Calibri"/>
          <w:iCs/>
          <w:color w:val="000000"/>
          <w:sz w:val="22"/>
        </w:rPr>
        <w:t xml:space="preserve"> ελέγχου ή της άσκησης προδικαστικής προσφυγής κατά της απόφασης κατακύρωσης</w:t>
      </w:r>
      <w:r>
        <w:rPr>
          <w:rFonts w:ascii="Calibri" w:eastAsia="SimSun" w:hAnsi="Calibri" w:cs="Calibri"/>
          <w:color w:val="ED7D31"/>
          <w:sz w:val="22"/>
          <w:lang w:eastAsia="ar-SA"/>
        </w:rPr>
        <w:t xml:space="preserve"> </w:t>
      </w:r>
      <w:r>
        <w:rPr>
          <w:rFonts w:ascii="Calibri" w:eastAsia="SimSun" w:hAnsi="Calibri" w:cs="Calibri"/>
          <w:sz w:val="22"/>
          <w:lang w:eastAsia="ar-SA"/>
        </w:rPr>
        <w:t>ο προσωρινός ανάδοχος  έχει υποβάλει  έπειτα από σχετική πρόσκληση, υπεύθυνη δήλωση, που υπογράφεται σύμφωνα με όσα ορίζονται στο </w:t>
      </w:r>
      <w:hyperlink r:id="rId28" w:history="1">
        <w:r w:rsidR="0085504D">
          <w:rPr>
            <w:rFonts w:ascii="Calibri" w:eastAsia="SimSun" w:hAnsi="Calibri" w:cs="Calibri"/>
            <w:sz w:val="22"/>
            <w:lang w:eastAsia="ar-SA"/>
          </w:rPr>
          <w:t>άρθρο 79Α</w:t>
        </w:r>
      </w:hyperlink>
      <w:r>
        <w:rPr>
          <w:rFonts w:ascii="Calibri" w:eastAsia="SimSun" w:hAnsi="Calibri" w:cs="Calibri"/>
          <w:sz w:val="22"/>
          <w:lang w:eastAsia="ar-SA"/>
        </w:rPr>
        <w:t xml:space="preserve"> του ν. 4412/2016, στην οποία δηλώνεται ότι δεν έχουν επέλθει στο πρόσωπό του </w:t>
      </w:r>
      <w:proofErr w:type="spellStart"/>
      <w:r>
        <w:rPr>
          <w:rFonts w:ascii="Calibri" w:eastAsia="SimSun" w:hAnsi="Calibri" w:cs="Calibri"/>
          <w:sz w:val="22"/>
          <w:lang w:eastAsia="ar-SA"/>
        </w:rPr>
        <w:t>οψιγενείς</w:t>
      </w:r>
      <w:proofErr w:type="spellEnd"/>
      <w:r>
        <w:rPr>
          <w:rFonts w:ascii="Calibri" w:eastAsia="SimSun" w:hAnsi="Calibri" w:cs="Calibri"/>
          <w:sz w:val="22"/>
          <w:lang w:eastAsia="ar-SA"/>
        </w:rPr>
        <w:t xml:space="preserve"> μεταβολές κατά την έννοια του </w:t>
      </w:r>
      <w:hyperlink r:id="rId29" w:anchor="art104" w:history="1">
        <w:r w:rsidR="0085504D">
          <w:rPr>
            <w:rFonts w:ascii="Calibri" w:eastAsia="SimSun" w:hAnsi="Calibri" w:cs="Calibri"/>
            <w:sz w:val="22"/>
            <w:lang w:eastAsia="ar-SA"/>
          </w:rPr>
          <w:t>άρθρου 104</w:t>
        </w:r>
      </w:hyperlink>
      <w:r>
        <w:rPr>
          <w:rFonts w:ascii="Calibri" w:eastAsia="SimSun" w:hAnsi="Calibri" w:cs="Calibri"/>
          <w:sz w:val="22"/>
          <w:lang w:eastAsia="ar-SA"/>
        </w:rPr>
        <w:t xml:space="preserve"> του ν. 4412/2016. Η υπεύθυνη δήλωση ελέγχεται από την αναθέτουσα αρχή και μνημονεύεται στο συμφωνητικό. Εφόσον δηλωθούν </w:t>
      </w:r>
      <w:proofErr w:type="spellStart"/>
      <w:r>
        <w:rPr>
          <w:rFonts w:ascii="Calibri" w:eastAsia="SimSun" w:hAnsi="Calibri" w:cs="Calibri"/>
          <w:sz w:val="22"/>
          <w:lang w:eastAsia="ar-SA"/>
        </w:rPr>
        <w:t>οψιγενείς</w:t>
      </w:r>
      <w:proofErr w:type="spellEnd"/>
      <w:r>
        <w:rPr>
          <w:rFonts w:ascii="Calibri" w:eastAsia="SimSun" w:hAnsi="Calibri" w:cs="Calibri"/>
          <w:sz w:val="22"/>
          <w:lang w:eastAsia="ar-SA"/>
        </w:rPr>
        <w:t xml:space="preserve"> μεταβολές, η δήλωση ελέγχεται από την Επιτροπή Διαγωνισμού, η οποία εισηγείται προς το αρμόδιο αποφαινόμενο όργανο.</w:t>
      </w:r>
    </w:p>
    <w:p w14:paraId="0D77B2AE" w14:textId="77777777" w:rsidR="0085504D" w:rsidRDefault="0085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lang w:eastAsia="ar-SA"/>
        </w:rPr>
      </w:pPr>
    </w:p>
    <w:p w14:paraId="440E67EC"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 xml:space="preserve">Μετά την οριστικοποίηση της απόφασης κατακύρωσης, η αναθέτουσα αρχή προσκαλεί τον ανάδοχο, μέσω της λειτουργικότητας της «Επικοινωνίας» </w:t>
      </w:r>
      <w:r>
        <w:rPr>
          <w:rFonts w:ascii="Calibri" w:eastAsia="SimSun" w:hAnsi="Calibri" w:cs="Calibri"/>
          <w:sz w:val="22"/>
          <w:lang w:eastAsia="zh-CN"/>
        </w:rPr>
        <w:t>του ηλεκτρονικού διαγωνισμού στο ΕΣΗΔΗΣ</w:t>
      </w:r>
      <w:r>
        <w:rPr>
          <w:rFonts w:ascii="Calibri" w:eastAsia="SimSun" w:hAnsi="Calibri" w:cs="Calibri"/>
          <w:sz w:val="22"/>
          <w:lang w:eastAsia="ar-SA"/>
        </w:rPr>
        <w:t>, να προσέλθει για υπογραφή του συμφωνητικού,</w:t>
      </w:r>
      <w:r>
        <w:rPr>
          <w:rFonts w:ascii="Arial" w:eastAsia="SimSun" w:hAnsi="Arial" w:cs="Arial"/>
          <w:sz w:val="22"/>
          <w:szCs w:val="22"/>
          <w:lang w:eastAsia="ar-SA"/>
        </w:rPr>
        <w:t xml:space="preserve"> </w:t>
      </w:r>
      <w:r>
        <w:rPr>
          <w:rFonts w:ascii="Calibri" w:eastAsia="SimSun" w:hAnsi="Calibri" w:cs="Calibri"/>
          <w:sz w:val="22"/>
          <w:lang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7B590BD"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εγγύηση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πέραν της κατάπτωσης της εγγύησης συμμετοχής,  μπορεί να ζητήσει αποζημίωση, ιδίως δυνάμει των άρθρων 197 και 198 του ΑΚ.</w:t>
      </w:r>
    </w:p>
    <w:p w14:paraId="11AE4751" w14:textId="09D6A629" w:rsidR="0085504D" w:rsidRPr="005705A9" w:rsidRDefault="00000000" w:rsidP="005705A9">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δημοσίου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 ιδίως δυνάμει των άρθρων 197 και 198 του ΑΚ.</w:t>
      </w:r>
    </w:p>
    <w:p w14:paraId="65F2B036"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3" w:name="_Toc28092"/>
      <w:r>
        <w:rPr>
          <w:rFonts w:ascii="Calibri" w:eastAsia="SimSun" w:hAnsi="Calibri" w:cs="Arial"/>
          <w:b/>
          <w:color w:val="002060"/>
          <w:szCs w:val="22"/>
          <w:lang w:eastAsia="zh-CN"/>
        </w:rPr>
        <w:t>3.4</w:t>
      </w:r>
      <w:r>
        <w:rPr>
          <w:rFonts w:ascii="Calibri" w:eastAsia="SimSun" w:hAnsi="Calibri" w:cs="Arial"/>
          <w:b/>
          <w:color w:val="002060"/>
          <w:szCs w:val="22"/>
          <w:lang w:eastAsia="zh-CN"/>
        </w:rPr>
        <w:tab/>
        <w:t>Προδικαστικές Προσφυγές - Προσωρινή και Οριστική Δικαστική Προστασία</w:t>
      </w:r>
      <w:bookmarkEnd w:id="73"/>
    </w:p>
    <w:p w14:paraId="2A5EF3E4"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Pr>
          <w:rFonts w:ascii="Calibri" w:eastAsia="SimSun" w:hAnsi="Calibri" w:cs="Calibri"/>
          <w:color w:val="000000"/>
          <w:sz w:val="22"/>
          <w:lang w:eastAsia="zh-CN"/>
        </w:rPr>
        <w:t>ενωσιακής</w:t>
      </w:r>
      <w:proofErr w:type="spellEnd"/>
      <w:r>
        <w:rPr>
          <w:rFonts w:ascii="Calibri" w:eastAsia="SimSun" w:hAnsi="Calibri" w:cs="Calibri"/>
          <w:color w:val="000000"/>
          <w:sz w:val="22"/>
          <w:lang w:eastAsia="zh-CN"/>
        </w:rPr>
        <w:t xml:space="preserve"> ή εσωτερικής νομοθεσίας στον τομέα των δημοσίων συμβάσεων, έχει δικαίωμα να προσφύγει στην Ενιαία Αρχή Δημοσίων Συμβάσεων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zh-CN"/>
        </w:rPr>
        <w:t xml:space="preserve">), σύμφωνα με τα ειδικότερα οριζόμενα στα άρθρα 346 </w:t>
      </w:r>
      <w:proofErr w:type="spellStart"/>
      <w:r>
        <w:rPr>
          <w:rFonts w:ascii="Calibri" w:eastAsia="SimSun" w:hAnsi="Calibri" w:cs="Calibri"/>
          <w:color w:val="000000"/>
          <w:sz w:val="22"/>
          <w:lang w:eastAsia="zh-CN"/>
        </w:rPr>
        <w:t>επ</w:t>
      </w:r>
      <w:proofErr w:type="spellEnd"/>
      <w:r>
        <w:rPr>
          <w:rFonts w:ascii="Calibri" w:eastAsia="SimSun" w:hAnsi="Calibri" w:cs="Calibri"/>
          <w:color w:val="000000"/>
          <w:sz w:val="22"/>
          <w:lang w:eastAsia="zh-CN"/>
        </w:rPr>
        <w:t xml:space="preserve">. του ν. 4412/2016 και 1 </w:t>
      </w:r>
      <w:proofErr w:type="spellStart"/>
      <w:r>
        <w:rPr>
          <w:rFonts w:ascii="Calibri" w:eastAsia="SimSun" w:hAnsi="Calibri" w:cs="Calibri"/>
          <w:color w:val="000000"/>
          <w:sz w:val="22"/>
          <w:lang w:eastAsia="zh-CN"/>
        </w:rPr>
        <w:t>επ</w:t>
      </w:r>
      <w:proofErr w:type="spellEnd"/>
      <w:r>
        <w:rPr>
          <w:rFonts w:ascii="Calibri" w:eastAsia="SimSun" w:hAnsi="Calibri" w:cs="Calibri"/>
          <w:color w:val="000000"/>
          <w:sz w:val="22"/>
          <w:lang w:eastAsia="zh-CN"/>
        </w:rPr>
        <w:t xml:space="preserve">. του </w:t>
      </w:r>
      <w:proofErr w:type="spellStart"/>
      <w:r>
        <w:rPr>
          <w:rFonts w:ascii="Calibri" w:eastAsia="SimSun" w:hAnsi="Calibri" w:cs="Calibri"/>
          <w:color w:val="000000"/>
          <w:sz w:val="22"/>
          <w:lang w:eastAsia="zh-CN"/>
        </w:rPr>
        <w:t>π.δ</w:t>
      </w:r>
      <w:proofErr w:type="spellEnd"/>
      <w:r>
        <w:rPr>
          <w:rFonts w:ascii="Calibri" w:eastAsia="SimSun" w:hAnsi="Calibri" w:cs="Calibri"/>
          <w:color w:val="000000"/>
          <w:sz w:val="22"/>
          <w:lang w:eastAsia="zh-CN"/>
        </w:rPr>
        <w:t>/τος 39/2017, ασκώντας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17BF375D"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Σε περίπτωση προσβολής πράξης της αναθέτουσας αρχής, η προθεσμία για την άσκηση της προδικαστικής προσφυγής είναι:</w:t>
      </w:r>
    </w:p>
    <w:p w14:paraId="1DBBB3D8"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44EF1CC4"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 xml:space="preserve">(β) δεκαπέντε (15) ημέρες από την κοινοποίηση της προσβαλλόμενης πράξης σε αυτόν αν χρησιμοποιήθηκαν άλλα μέσα επικοινωνίας, άλλως  </w:t>
      </w:r>
    </w:p>
    <w:p w14:paraId="242F66FE"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(γ) δέκα (10) ημέρες από την πλήρη, πραγματική ή </w:t>
      </w:r>
      <w:proofErr w:type="spellStart"/>
      <w:r>
        <w:rPr>
          <w:rFonts w:ascii="Calibri" w:eastAsia="SimSun" w:hAnsi="Calibri" w:cs="Calibri"/>
          <w:color w:val="000000"/>
          <w:sz w:val="22"/>
          <w:lang w:eastAsia="zh-CN"/>
        </w:rPr>
        <w:t>τεκμαιρόμενη</w:t>
      </w:r>
      <w:proofErr w:type="spellEnd"/>
      <w:r>
        <w:rPr>
          <w:rFonts w:ascii="Calibri" w:eastAsia="SimSun" w:hAnsi="Calibri" w:cs="Calibri"/>
          <w:color w:val="000000"/>
          <w:sz w:val="22"/>
          <w:lang w:eastAsia="zh-CN"/>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498EE54E"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09FFC2AC"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Οι προθεσμίες άσκησης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33DBF217"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Η προδικαστική προσφυγή συντάσσεται υποχρεωτικά με τη χρήση του τυποποιημένου εντύπου του Παραρτήματος Ι του </w:t>
      </w:r>
      <w:proofErr w:type="spellStart"/>
      <w:r>
        <w:rPr>
          <w:rFonts w:ascii="Calibri" w:eastAsia="SimSun" w:hAnsi="Calibri" w:cs="Calibri"/>
          <w:color w:val="000000"/>
          <w:sz w:val="22"/>
          <w:lang w:eastAsia="zh-CN"/>
        </w:rPr>
        <w:t>π.δ</w:t>
      </w:r>
      <w:proofErr w:type="spellEnd"/>
      <w:r>
        <w:rPr>
          <w:rFonts w:ascii="Calibri" w:eastAsia="SimSun" w:hAnsi="Calibri" w:cs="Calibri"/>
          <w:color w:val="000000"/>
          <w:sz w:val="22"/>
          <w:lang w:eastAsia="zh-CN"/>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Pr>
          <w:rFonts w:ascii="Calibri" w:eastAsia="SimSun" w:hAnsi="Calibri" w:cs="Calibri"/>
          <w:sz w:val="22"/>
          <w:lang w:eastAsia="zh-CN"/>
        </w:rPr>
        <w:t xml:space="preserve"> </w:t>
      </w:r>
      <w:r>
        <w:rPr>
          <w:rFonts w:ascii="Calibri" w:eastAsia="SimSun" w:hAnsi="Calibri" w:cs="Calibri"/>
          <w:color w:val="000000"/>
          <w:sz w:val="22"/>
          <w:lang w:eastAsia="zh-CN"/>
        </w:rPr>
        <w:t>σύμφωνα με το άρθρο 18 της Κ.Υ.Α. Προμήθειες και Υπηρεσίες.</w:t>
      </w:r>
    </w:p>
    <w:p w14:paraId="17E31946"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Για το παραδεκτό της άσκησης της προδικαστικής προσφυγής κατατίθεται από τον προσφεύγοντα παράβολο  υπέρ του Ελληνικού Δημοσίου, σύμφωνα με όσα ορίζονται στο άρθρο 363 του ν. 4412/2016 . Η επιστροφή του </w:t>
      </w:r>
      <w:proofErr w:type="spellStart"/>
      <w:r>
        <w:rPr>
          <w:rFonts w:ascii="Calibri" w:eastAsia="SimSun" w:hAnsi="Calibri" w:cs="Calibri"/>
          <w:color w:val="000000"/>
          <w:sz w:val="22"/>
          <w:lang w:eastAsia="zh-CN"/>
        </w:rPr>
        <w:t>παραβόλου</w:t>
      </w:r>
      <w:proofErr w:type="spellEnd"/>
      <w:r>
        <w:rPr>
          <w:rFonts w:ascii="Calibri" w:eastAsia="SimSun" w:hAnsi="Calibri" w:cs="Calibri"/>
          <w:color w:val="000000"/>
          <w:sz w:val="22"/>
          <w:lang w:eastAsia="zh-CN"/>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zh-CN"/>
        </w:rPr>
        <w:t xml:space="preserve"> επί της προσφυγής, γ) σε περίπτωση παραίτησης του προσφεύγοντος από την προσφυγή του έως και δέκα (10) ημέρες από την κατάθεση της προσφυγής. </w:t>
      </w:r>
    </w:p>
    <w:p w14:paraId="7E4D5FC1"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zh-CN"/>
        </w:rPr>
        <w:t xml:space="preserve"> μετά από άσκηση προδικαστικής προσφυγής, σύμφωνα με τα άρθρα 368 του ν. 4412/2016 και 20 του </w:t>
      </w:r>
      <w:proofErr w:type="spellStart"/>
      <w:r>
        <w:rPr>
          <w:rFonts w:ascii="Calibri" w:eastAsia="SimSun" w:hAnsi="Calibri" w:cs="Calibri"/>
          <w:color w:val="000000"/>
          <w:sz w:val="22"/>
          <w:lang w:eastAsia="zh-CN"/>
        </w:rPr>
        <w:t>π.δ</w:t>
      </w:r>
      <w:proofErr w:type="spellEnd"/>
      <w:r>
        <w:rPr>
          <w:rFonts w:ascii="Calibri" w:eastAsia="SimSun" w:hAnsi="Calibri" w:cs="Calibri"/>
          <w:color w:val="000000"/>
          <w:sz w:val="22"/>
          <w:lang w:eastAsia="zh-CN"/>
        </w:rPr>
        <w:t xml:space="preserve">/τος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παρ. 1-2 του ν. 4412/2016 και 15 παρ. 1-4 του </w:t>
      </w:r>
      <w:proofErr w:type="spellStart"/>
      <w:r>
        <w:rPr>
          <w:rFonts w:ascii="Calibri" w:eastAsia="SimSun" w:hAnsi="Calibri" w:cs="Calibri"/>
          <w:color w:val="000000"/>
          <w:sz w:val="22"/>
          <w:lang w:eastAsia="zh-CN"/>
        </w:rPr>
        <w:t>π.δ</w:t>
      </w:r>
      <w:proofErr w:type="spellEnd"/>
      <w:r>
        <w:rPr>
          <w:rFonts w:ascii="Calibri" w:eastAsia="SimSun" w:hAnsi="Calibri" w:cs="Calibri"/>
          <w:color w:val="000000"/>
          <w:sz w:val="22"/>
          <w:lang w:eastAsia="zh-CN"/>
        </w:rPr>
        <w:t xml:space="preserve">/τος 39/2017. </w:t>
      </w:r>
    </w:p>
    <w:p w14:paraId="795F5A55"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A196C62"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Μετά την, κατά τα ως άνω, ηλεκτρονική κατάθεση της προδικαστικής προσφυγής η αναθέτουσα αρχή,</w:t>
      </w:r>
      <w:r>
        <w:rPr>
          <w:rFonts w:ascii="Calibri" w:eastAsia="SimSun" w:hAnsi="Calibri" w:cs="Calibri"/>
          <w:sz w:val="22"/>
          <w:lang w:eastAsia="zh-CN"/>
        </w:rPr>
        <w:t xml:space="preserve"> </w:t>
      </w:r>
      <w:r>
        <w:rPr>
          <w:rFonts w:ascii="Calibri" w:eastAsia="SimSun" w:hAnsi="Calibri" w:cs="Calibri"/>
          <w:color w:val="000000"/>
          <w:sz w:val="22"/>
          <w:lang w:eastAsia="zh-CN"/>
        </w:rPr>
        <w:t xml:space="preserve"> μέσω της λειτουργίας «Επικοινωνία» : </w:t>
      </w:r>
    </w:p>
    <w:p w14:paraId="1C5FCF09"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και 7 του </w:t>
      </w:r>
      <w:proofErr w:type="spellStart"/>
      <w:r>
        <w:rPr>
          <w:rFonts w:ascii="Calibri" w:eastAsia="SimSun" w:hAnsi="Calibri" w:cs="Calibri"/>
          <w:color w:val="000000"/>
          <w:sz w:val="22"/>
          <w:lang w:eastAsia="zh-CN"/>
        </w:rPr>
        <w:t>π.δ</w:t>
      </w:r>
      <w:proofErr w:type="spellEnd"/>
      <w:r>
        <w:rPr>
          <w:rFonts w:ascii="Calibri" w:eastAsia="SimSun" w:hAnsi="Calibri" w:cs="Calibri"/>
          <w:color w:val="000000"/>
          <w:sz w:val="22"/>
          <w:lang w:eastAsia="zh-CN"/>
        </w:rPr>
        <w:t>/τος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296412C"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β) Διαβιβάζει στην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zh-CN"/>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94EF199"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649778C2" w14:textId="77777777" w:rsidR="0085504D" w:rsidRDefault="00000000">
      <w:pPr>
        <w:suppressAutoHyphens/>
        <w:spacing w:after="12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2200A62F" w14:textId="77777777" w:rsidR="0085504D" w:rsidRDefault="00000000">
      <w:pPr>
        <w:widowControl w:val="0"/>
        <w:spacing w:before="120" w:after="120" w:line="240" w:lineRule="atLeast"/>
        <w:ind w:firstLine="0"/>
        <w:textAlignment w:val="baseline"/>
        <w:rPr>
          <w:rFonts w:ascii="Calibri" w:eastAsia="SimSun" w:hAnsi="Calibri" w:cs="Calibri"/>
          <w:b/>
          <w:color w:val="000000"/>
          <w:sz w:val="22"/>
          <w:lang w:eastAsia="ar-SA"/>
        </w:rPr>
      </w:pPr>
      <w:r>
        <w:rPr>
          <w:rFonts w:ascii="Calibri" w:eastAsia="SimSun" w:hAnsi="Calibri" w:cs="Calibri"/>
          <w:color w:val="000000"/>
          <w:sz w:val="22"/>
          <w:lang w:eastAsia="zh-CN"/>
        </w:rPr>
        <w:t>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του ν. 4412/2016 κατά των εκτελεστών πράξεων ή παραλείψεων της αναθέτουσας αρχής.</w:t>
      </w:r>
    </w:p>
    <w:p w14:paraId="0DF42EA5" w14:textId="77777777" w:rsidR="0085504D" w:rsidRDefault="00000000">
      <w:pPr>
        <w:widowControl w:val="0"/>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b/>
          <w:color w:val="000000"/>
          <w:sz w:val="22"/>
          <w:lang w:eastAsia="ar-SA"/>
        </w:rPr>
        <w:t>Β.</w:t>
      </w:r>
      <w:r>
        <w:rPr>
          <w:rFonts w:ascii="Calibri" w:eastAsia="SimSun" w:hAnsi="Calibri" w:cs="Calibri"/>
          <w:color w:val="000000"/>
          <w:sz w:val="22"/>
          <w:lang w:eastAsia="ar-SA"/>
        </w:rPr>
        <w:t xml:space="preserve"> Όποιος έχει έννομο συμφέρον μπορεί να ζητήσει, με το ίδιο δικόγραφο, </w:t>
      </w:r>
      <w:proofErr w:type="spellStart"/>
      <w:r>
        <w:rPr>
          <w:rFonts w:ascii="Calibri" w:eastAsia="SimSun" w:hAnsi="Calibri" w:cs="Calibri"/>
          <w:color w:val="000000"/>
          <w:sz w:val="22"/>
          <w:lang w:eastAsia="ar-SA"/>
        </w:rPr>
        <w:t>εφαρμοζομένων</w:t>
      </w:r>
      <w:proofErr w:type="spellEnd"/>
      <w:r>
        <w:rPr>
          <w:rFonts w:ascii="Calibri" w:eastAsia="SimSun" w:hAnsi="Calibri" w:cs="Calibri"/>
          <w:color w:val="000000"/>
          <w:sz w:val="22"/>
          <w:lang w:eastAsia="ar-SA"/>
        </w:rPr>
        <w:t xml:space="preserve"> αναλογικά των διατάξεων του </w:t>
      </w:r>
      <w:proofErr w:type="spellStart"/>
      <w:r>
        <w:rPr>
          <w:rFonts w:ascii="Calibri" w:eastAsia="SimSun" w:hAnsi="Calibri" w:cs="Calibri"/>
          <w:color w:val="000000"/>
          <w:sz w:val="22"/>
          <w:lang w:eastAsia="ar-SA"/>
        </w:rPr>
        <w:t>π.δ</w:t>
      </w:r>
      <w:proofErr w:type="spellEnd"/>
      <w:r>
        <w:rPr>
          <w:rFonts w:ascii="Calibri" w:eastAsia="SimSun" w:hAnsi="Calibri" w:cs="Calibri"/>
          <w:color w:val="000000"/>
          <w:sz w:val="22"/>
          <w:lang w:eastAsia="ar-SA"/>
        </w:rPr>
        <w:t xml:space="preserve">/τος 18/1989, την αναστολή εκτέλεσης της απόφασης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ar-SA"/>
        </w:rPr>
        <w:t xml:space="preserve"> και την ακύρωσή της ενώπιον του αρμόδιου Διοικητικού Δικαστηρίου</w:t>
      </w:r>
      <w:r>
        <w:rPr>
          <w:rFonts w:ascii="Calibri" w:eastAsia="SimSun" w:hAnsi="Calibri" w:cs="Calibri"/>
          <w:sz w:val="22"/>
          <w:lang w:eastAsia="ar-SA"/>
        </w:rPr>
        <w:t>.</w:t>
      </w:r>
      <w:r>
        <w:rPr>
          <w:rFonts w:ascii="Calibri" w:eastAsia="SimSun" w:hAnsi="Calibri" w:cs="Calibri"/>
          <w:color w:val="000000"/>
          <w:sz w:val="22"/>
          <w:lang w:eastAsia="ar-SA"/>
        </w:rPr>
        <w:t xml:space="preserve"> Το αυτό ισχύει και σε περίπτωση σιωπηρής απόρριψης της προδικαστικής προσφυγής από την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ar-SA"/>
        </w:rPr>
        <w:t xml:space="preserve"> Δικαίωμα άσκησης του ως άνω ένδικου βοηθήματος έχει και η αναθέτουσα αρχή, αν η </w:t>
      </w:r>
      <w:r>
        <w:rPr>
          <w:rFonts w:ascii="Calibri" w:eastAsia="SimSun" w:hAnsi="Calibri" w:cs="Calibri"/>
          <w:color w:val="000000"/>
          <w:sz w:val="22"/>
          <w:szCs w:val="22"/>
          <w:shd w:val="clear" w:color="auto" w:fill="FFFFFF"/>
          <w:lang w:eastAsia="zh-CN"/>
        </w:rPr>
        <w:t xml:space="preserve">ΕΑΔΗΣΥ </w:t>
      </w:r>
      <w:r>
        <w:rPr>
          <w:rFonts w:ascii="Calibri" w:eastAsia="SimSun" w:hAnsi="Calibri" w:cs="Calibri"/>
          <w:color w:val="000000"/>
          <w:sz w:val="22"/>
          <w:lang w:eastAsia="ar-SA"/>
        </w:rPr>
        <w:t>κάνει δεκτή την προδικαστική προσφυγή, αλλά και αυτός τού οποίου έχει γίνει εν μέρει δεκτή η προδικαστική προσφυγή.</w:t>
      </w:r>
    </w:p>
    <w:p w14:paraId="6BAE340D" w14:textId="77777777" w:rsidR="0085504D" w:rsidRDefault="00000000">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Με την απόφαση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ar-SA"/>
        </w:rPr>
        <w:t xml:space="preserve"> λογίζονται ως </w:t>
      </w:r>
      <w:proofErr w:type="spellStart"/>
      <w:r>
        <w:rPr>
          <w:rFonts w:ascii="Calibri" w:eastAsia="SimSun" w:hAnsi="Calibri" w:cs="Calibri"/>
          <w:color w:val="000000"/>
          <w:sz w:val="22"/>
          <w:lang w:eastAsia="ar-SA"/>
        </w:rPr>
        <w:t>συμπροσβαλλόμενες</w:t>
      </w:r>
      <w:proofErr w:type="spellEnd"/>
      <w:r>
        <w:rPr>
          <w:rFonts w:ascii="Calibri" w:eastAsia="SimSun" w:hAnsi="Calibri" w:cs="Calibri"/>
          <w:color w:val="000000"/>
          <w:sz w:val="22"/>
          <w:lang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50FB4D6" w14:textId="77777777" w:rsidR="0085504D" w:rsidRDefault="00000000">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Pr>
          <w:rFonts w:ascii="Calibri" w:eastAsia="SimSun" w:hAnsi="Calibri" w:cs="Calibri"/>
          <w:color w:val="000000"/>
          <w:sz w:val="22"/>
          <w:lang w:eastAsia="ar-SA"/>
        </w:rPr>
        <w:t>οψιγενείς</w:t>
      </w:r>
      <w:proofErr w:type="spellEnd"/>
      <w:r>
        <w:rPr>
          <w:rFonts w:ascii="Calibri" w:eastAsia="SimSun" w:hAnsi="Calibri" w:cs="Calibri"/>
          <w:color w:val="000000"/>
          <w:sz w:val="22"/>
          <w:lang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16992E9E" w14:textId="77777777" w:rsidR="0085504D" w:rsidRDefault="00000000">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rFonts w:ascii="Calibri" w:eastAsia="SimSun" w:hAnsi="Calibri" w:cs="Calibri"/>
          <w:color w:val="000000"/>
          <w:sz w:val="22"/>
          <w:lang w:eastAsia="zh-CN"/>
        </w:rPr>
        <w:t>.</w:t>
      </w:r>
    </w:p>
    <w:p w14:paraId="0D9E11B5" w14:textId="77777777" w:rsidR="0085504D" w:rsidRDefault="00000000">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Αντίγραφο της αίτησης με κλήση κοινοποιείται με τη φροντίδα του αιτούντος στην </w:t>
      </w:r>
      <w:r>
        <w:rPr>
          <w:rFonts w:ascii="Calibri" w:eastAsia="SimSun" w:hAnsi="Calibri" w:cs="Calibri"/>
          <w:color w:val="000000"/>
          <w:sz w:val="22"/>
          <w:szCs w:val="22"/>
          <w:shd w:val="clear" w:color="auto" w:fill="FFFFFF"/>
          <w:lang w:eastAsia="zh-CN"/>
        </w:rPr>
        <w:t>ΕΑΔΗΣΥ</w:t>
      </w:r>
      <w:r>
        <w:rPr>
          <w:rFonts w:ascii="Calibri" w:eastAsia="SimSun" w:hAnsi="Calibri" w:cs="Calibri"/>
          <w:color w:val="000000"/>
          <w:sz w:val="22"/>
          <w:lang w:eastAsia="ar-SA"/>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Pr>
          <w:rFonts w:ascii="Calibri" w:eastAsia="SimSun" w:hAnsi="Calibri" w:cs="Calibri"/>
          <w:color w:val="000000"/>
          <w:sz w:val="22"/>
          <w:lang w:eastAsia="ar-SA"/>
        </w:rPr>
        <w:t>προεδρεύων</w:t>
      </w:r>
      <w:proofErr w:type="spellEnd"/>
      <w:r>
        <w:rPr>
          <w:rFonts w:ascii="Calibri" w:eastAsia="SimSun" w:hAnsi="Calibri" w:cs="Calibri"/>
          <w:color w:val="000000"/>
          <w:sz w:val="22"/>
          <w:lang w:eastAsia="ar-SA"/>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41A09F9" w14:textId="77777777" w:rsidR="0085504D" w:rsidRDefault="00000000">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Επιπρόσθετα, η παρέμβαση κοινοποιείται με επιμέλεια του </w:t>
      </w:r>
      <w:proofErr w:type="spellStart"/>
      <w:r>
        <w:rPr>
          <w:rFonts w:ascii="Calibri" w:eastAsia="SimSun" w:hAnsi="Calibri" w:cs="Calibri"/>
          <w:color w:val="000000"/>
          <w:sz w:val="22"/>
          <w:lang w:eastAsia="ar-SA"/>
        </w:rPr>
        <w:t>παρεμβαίνοντος</w:t>
      </w:r>
      <w:proofErr w:type="spellEnd"/>
      <w:r>
        <w:rPr>
          <w:rFonts w:ascii="Calibri" w:eastAsia="SimSun" w:hAnsi="Calibri" w:cs="Calibri"/>
          <w:color w:val="000000"/>
          <w:sz w:val="22"/>
          <w:lang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FD584A" w14:textId="77777777" w:rsidR="0085504D" w:rsidRDefault="00000000">
      <w:pPr>
        <w:widowControl w:val="0"/>
        <w:tabs>
          <w:tab w:val="left" w:pos="720"/>
        </w:tabs>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rFonts w:ascii="Calibri" w:eastAsia="SimSun" w:hAnsi="Calibri" w:cs="Calibri"/>
          <w:color w:val="000000"/>
          <w:sz w:val="22"/>
          <w:lang w:eastAsia="zh-CN"/>
        </w:rPr>
        <w:t>.</w:t>
      </w:r>
      <w:r>
        <w:rPr>
          <w:rFonts w:ascii="Calibri" w:eastAsia="SimSun" w:hAnsi="Calibri" w:cs="Calibri"/>
          <w:color w:val="000000"/>
          <w:sz w:val="22"/>
          <w:lang w:eastAsia="ar-SA"/>
        </w:rPr>
        <w:t xml:space="preserve"> Για την άσκηση της αίτησης κατατίθεται παράβολο, σύμφωνα με τα ειδικότερα οριζόμενα στο άρθρο 372 παρ. 5 του ν. 4412/2016.  </w:t>
      </w:r>
    </w:p>
    <w:p w14:paraId="13310FFD" w14:textId="77777777" w:rsidR="0085504D" w:rsidRDefault="00000000">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Pr>
          <w:rFonts w:ascii="Calibri" w:eastAsia="SimSun" w:hAnsi="Calibri" w:cs="Calibri"/>
          <w:color w:val="000000"/>
          <w:sz w:val="22"/>
          <w:lang w:eastAsia="ar-SA"/>
        </w:rPr>
        <w:t>π.δ</w:t>
      </w:r>
      <w:proofErr w:type="spellEnd"/>
      <w:r>
        <w:rPr>
          <w:rFonts w:ascii="Calibri" w:eastAsia="SimSun" w:hAnsi="Calibri" w:cs="Calibri"/>
          <w:color w:val="000000"/>
          <w:sz w:val="22"/>
          <w:lang w:eastAsia="ar-SA"/>
        </w:rPr>
        <w:t xml:space="preserve">/τος 18/1989. </w:t>
      </w:r>
    </w:p>
    <w:p w14:paraId="5C3F0F30" w14:textId="77777777" w:rsidR="0085504D" w:rsidRDefault="00000000">
      <w:pPr>
        <w:widowControl w:val="0"/>
        <w:suppressAutoHyphens/>
        <w:spacing w:before="120" w:after="120" w:line="240" w:lineRule="atLeast"/>
        <w:ind w:firstLine="0"/>
        <w:textAlignment w:val="baseline"/>
        <w:rPr>
          <w:rFonts w:ascii="Calibri" w:eastAsia="SimSun" w:hAnsi="Calibri" w:cs="Calibri"/>
          <w:color w:val="000000"/>
          <w:sz w:val="22"/>
          <w:lang w:eastAsia="ar-SA"/>
        </w:rPr>
      </w:pPr>
      <w:r>
        <w:rPr>
          <w:rFonts w:ascii="Calibri" w:eastAsia="SimSun" w:hAnsi="Calibri" w:cs="Calibri"/>
          <w:color w:val="000000"/>
          <w:sz w:val="22"/>
          <w:lang w:eastAsia="ar-SA"/>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w:t>
      </w:r>
      <w:r>
        <w:rPr>
          <w:rFonts w:ascii="Calibri" w:eastAsia="SimSun" w:hAnsi="Calibri" w:cs="Calibri"/>
          <w:color w:val="000000"/>
          <w:sz w:val="22"/>
          <w:lang w:eastAsia="ar-SA"/>
        </w:rPr>
        <w:lastRenderedPageBreak/>
        <w:t>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6E7E35B" w14:textId="3D2EEAC5" w:rsidR="0085504D" w:rsidRDefault="00000000">
      <w:pPr>
        <w:widowControl w:val="0"/>
        <w:tabs>
          <w:tab w:val="left" w:pos="1021"/>
          <w:tab w:val="left" w:pos="1276"/>
          <w:tab w:val="left" w:pos="1588"/>
          <w:tab w:val="left" w:pos="2155"/>
          <w:tab w:val="left" w:pos="2722"/>
          <w:tab w:val="left" w:pos="3289"/>
        </w:tabs>
        <w:suppressAutoHyphens/>
        <w:ind w:firstLine="0"/>
        <w:rPr>
          <w:rFonts w:ascii="Calibri" w:eastAsia="SimSun" w:hAnsi="Calibri" w:cs="Calibri"/>
          <w:color w:val="000000"/>
          <w:sz w:val="22"/>
          <w:lang w:eastAsia="ar-SA"/>
        </w:rPr>
      </w:pPr>
      <w:r>
        <w:rPr>
          <w:rFonts w:ascii="Calibri" w:eastAsia="SimSun" w:hAnsi="Calibri" w:cs="Calibri"/>
          <w:color w:val="000000"/>
          <w:sz w:val="22"/>
          <w:lang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Pr>
          <w:rFonts w:ascii="Calibri" w:eastAsia="SimSun" w:hAnsi="Calibri" w:cs="Calibri"/>
          <w:color w:val="000000"/>
          <w:sz w:val="22"/>
          <w:lang w:eastAsia="ar-SA"/>
        </w:rPr>
        <w:t>π.δ</w:t>
      </w:r>
      <w:proofErr w:type="spellEnd"/>
      <w:r>
        <w:rPr>
          <w:rFonts w:ascii="Calibri" w:eastAsia="SimSun" w:hAnsi="Calibri" w:cs="Calibri"/>
          <w:color w:val="000000"/>
          <w:sz w:val="22"/>
          <w:lang w:eastAsia="ar-SA"/>
        </w:rPr>
        <w:t>/τος 18/1989.</w:t>
      </w:r>
    </w:p>
    <w:p w14:paraId="5909E25D"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4" w:name="_Toc14173"/>
      <w:r>
        <w:rPr>
          <w:rFonts w:ascii="Calibri" w:eastAsia="SimSun" w:hAnsi="Calibri" w:cs="Arial"/>
          <w:b/>
          <w:color w:val="002060"/>
          <w:szCs w:val="22"/>
          <w:lang w:eastAsia="zh-CN"/>
        </w:rPr>
        <w:t>3.5</w:t>
      </w:r>
      <w:r>
        <w:rPr>
          <w:rFonts w:ascii="Calibri" w:eastAsia="SimSun" w:hAnsi="Calibri" w:cs="Arial"/>
          <w:b/>
          <w:color w:val="002060"/>
          <w:szCs w:val="22"/>
          <w:lang w:eastAsia="zh-CN"/>
        </w:rPr>
        <w:tab/>
        <w:t>Ματαίωση Διαδικασίας</w:t>
      </w:r>
      <w:bookmarkEnd w:id="74"/>
    </w:p>
    <w:p w14:paraId="6B3DEE7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αναθέτουσα αρχή ματαιώνει ή δύναται να ματαιώσει εν </w:t>
      </w:r>
      <w:proofErr w:type="spellStart"/>
      <w:r>
        <w:rPr>
          <w:rFonts w:ascii="Calibri" w:eastAsia="SimSun" w:hAnsi="Calibri" w:cs="Calibri"/>
          <w:sz w:val="22"/>
          <w:lang w:eastAsia="zh-CN"/>
        </w:rPr>
        <w:t>όλω</w:t>
      </w:r>
      <w:proofErr w:type="spellEnd"/>
      <w:r>
        <w:rPr>
          <w:rFonts w:ascii="Calibri" w:eastAsia="SimSun" w:hAnsi="Calibri" w:cs="Calibri"/>
          <w:sz w:val="22"/>
          <w:lang w:eastAsia="zh-CN"/>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1F3100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δεύτερου εδαφίου της παρ. 7 του άρθρου 105, περί κατακύρωσης και σύναψης σύμβασης.</w:t>
      </w:r>
    </w:p>
    <w:p w14:paraId="24BB5F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εάν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εάν λόγω ανωτέρας βίας, δεν είναι δυνατή η κανονική εκτέλεση της σύμβασης, δ) εάν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Pr>
          <w:rFonts w:ascii="Calibri" w:eastAsia="SimSun" w:hAnsi="Calibri" w:cs="Calibri"/>
          <w:sz w:val="22"/>
          <w:lang w:eastAsia="zh-CN"/>
        </w:rPr>
        <w:t>στ</w:t>
      </w:r>
      <w:proofErr w:type="spellEnd"/>
      <w:r>
        <w:rPr>
          <w:rFonts w:ascii="Calibri" w:eastAsia="SimSun" w:hAnsi="Calibri" w:cs="Calibri"/>
          <w:sz w:val="22"/>
          <w:lang w:eastAsia="zh-CN"/>
        </w:rPr>
        <w:t>) για άλλους επιτακτικούς λόγους δημοσίου συμφέροντος, όπως ιδίως, δημόσιας υγείας ή προστασίας του περιβάλλοντος.</w:t>
      </w:r>
    </w:p>
    <w:p w14:paraId="4353FAFF" w14:textId="77777777" w:rsidR="0085504D"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Arial" w:eastAsia="SimSun" w:hAnsi="Arial" w:cs="Arial"/>
          <w:b/>
          <w:bCs/>
          <w:color w:val="333399"/>
          <w:sz w:val="28"/>
          <w:szCs w:val="32"/>
          <w:lang w:eastAsia="zh-CN"/>
        </w:rPr>
      </w:pPr>
      <w:bookmarkStart w:id="75" w:name="_Toc3360"/>
      <w:r>
        <w:rPr>
          <w:rFonts w:ascii="Calibri" w:eastAsia="SimSun" w:hAnsi="Calibri" w:cs="Arial"/>
          <w:b/>
          <w:bCs/>
          <w:color w:val="333399"/>
          <w:sz w:val="28"/>
          <w:szCs w:val="32"/>
          <w:lang w:eastAsia="zh-CN"/>
        </w:rPr>
        <w:lastRenderedPageBreak/>
        <w:t>4.</w:t>
      </w:r>
      <w:r>
        <w:rPr>
          <w:rFonts w:ascii="Calibri" w:eastAsia="SimSun" w:hAnsi="Calibri" w:cs="Arial"/>
          <w:b/>
          <w:bCs/>
          <w:color w:val="333399"/>
          <w:sz w:val="28"/>
          <w:szCs w:val="32"/>
          <w:lang w:eastAsia="zh-CN"/>
        </w:rPr>
        <w:tab/>
        <w:t>ΟΡΟΙ ΕΚΤΕΛΕΣΗΣ ΤΗΣ ΣΥΜΒΑΣΗΣ</w:t>
      </w:r>
      <w:bookmarkEnd w:id="75"/>
      <w:r>
        <w:rPr>
          <w:rFonts w:ascii="Calibri" w:eastAsia="SimSun" w:hAnsi="Calibri" w:cs="Arial"/>
          <w:b/>
          <w:bCs/>
          <w:color w:val="333399"/>
          <w:sz w:val="28"/>
          <w:szCs w:val="32"/>
          <w:lang w:eastAsia="zh-CN"/>
        </w:rPr>
        <w:t xml:space="preserve"> </w:t>
      </w:r>
    </w:p>
    <w:p w14:paraId="07D0EAB9"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6" w:name="_Toc1688"/>
      <w:r>
        <w:rPr>
          <w:rFonts w:ascii="Calibri" w:eastAsia="SimSun" w:hAnsi="Calibri" w:cs="Arial"/>
          <w:b/>
          <w:color w:val="002060"/>
          <w:szCs w:val="22"/>
          <w:lang w:eastAsia="zh-CN"/>
        </w:rPr>
        <w:t>4.1</w:t>
      </w:r>
      <w:r>
        <w:rPr>
          <w:rFonts w:ascii="Calibri" w:eastAsia="SimSun" w:hAnsi="Calibri" w:cs="Arial"/>
          <w:b/>
          <w:color w:val="002060"/>
          <w:szCs w:val="22"/>
          <w:lang w:eastAsia="zh-CN"/>
        </w:rPr>
        <w:tab/>
        <w:t>Εγγυήσεις καλής εκτέλεσης</w:t>
      </w:r>
      <w:bookmarkEnd w:id="76"/>
    </w:p>
    <w:p w14:paraId="74C965C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w:t>
      </w:r>
    </w:p>
    <w:p w14:paraId="6D51F0A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w:t>
      </w:r>
      <w:r>
        <w:rPr>
          <w:rFonts w:ascii="Calibri" w:eastAsia="SimSun" w:hAnsi="Calibri" w:cs="Calibri"/>
          <w:b/>
          <w:bCs/>
          <w:sz w:val="22"/>
          <w:lang w:eastAsia="zh-CN"/>
        </w:rPr>
        <w:t xml:space="preserve">Παράρτημα </w:t>
      </w:r>
      <w:r>
        <w:rPr>
          <w:rFonts w:ascii="Calibri" w:eastAsia="SimSun" w:hAnsi="Calibri" w:cs="Calibri"/>
          <w:b/>
          <w:bCs/>
          <w:sz w:val="22"/>
          <w:lang w:val="en-US" w:eastAsia="zh-CN"/>
        </w:rPr>
        <w:t>V</w:t>
      </w:r>
      <w:r>
        <w:rPr>
          <w:rFonts w:ascii="Calibri" w:eastAsia="SimSun" w:hAnsi="Calibri" w:cs="Calibri"/>
          <w:sz w:val="22"/>
          <w:lang w:eastAsia="zh-CN"/>
        </w:rPr>
        <w:t xml:space="preserve"> της Διακήρυξης και τα οριζόμενα στο άρθρο 72 του ν. 4412/2016.</w:t>
      </w:r>
    </w:p>
    <w:p w14:paraId="7B896E5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625BB4D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7335417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5D1E711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Η/Οι εγγύηση/εις καλής εκτέλεσης επιστρέφεται/</w:t>
      </w:r>
      <w:proofErr w:type="spellStart"/>
      <w:r>
        <w:rPr>
          <w:rFonts w:ascii="Calibri" w:eastAsia="SimSun" w:hAnsi="Calibri" w:cs="Calibri"/>
          <w:sz w:val="22"/>
          <w:lang w:eastAsia="zh-CN"/>
        </w:rPr>
        <w:t>ονται</w:t>
      </w:r>
      <w:proofErr w:type="spellEnd"/>
      <w:r>
        <w:rPr>
          <w:rFonts w:ascii="Calibri" w:eastAsia="SimSun" w:hAnsi="Calibri" w:cs="Calibri"/>
          <w:sz w:val="22"/>
          <w:lang w:eastAsia="zh-CN"/>
        </w:rPr>
        <w:t xml:space="preserve"> στο σύνολό της/τους μετά την ποσοτική και ποιοτική παραλαβή του συνόλου του αντικειμένου της σύμβασης.</w:t>
      </w:r>
    </w:p>
    <w:p w14:paraId="642E0B21" w14:textId="7BDFADE2"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 Αν οι υπηρεσίες είναι διαιρετές και η παράδοση γίνεται, σύμφωνα με τη σύμβαση, τμηματικά, η εγγύηση καλής εκτέλεσης αποδεσμεύεται σταδιακά, κατά το ποσό που αναλογεί στην αξία του τμήματος της υπηρεσίας που παραλήφθηκε οριστικά. Για τη σταδιακή αποδέσμευσή της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εκπροθέσμου. </w:t>
      </w:r>
    </w:p>
    <w:p w14:paraId="556DE4E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7" w:name="_Toc12763"/>
      <w:r>
        <w:rPr>
          <w:rFonts w:ascii="Calibri" w:eastAsia="SimSun" w:hAnsi="Calibri" w:cs="Arial"/>
          <w:b/>
          <w:color w:val="002060"/>
          <w:szCs w:val="22"/>
          <w:lang w:eastAsia="zh-CN"/>
        </w:rPr>
        <w:t xml:space="preserve">4.2 </w:t>
      </w:r>
      <w:r>
        <w:rPr>
          <w:rFonts w:ascii="Calibri" w:eastAsia="SimSun" w:hAnsi="Calibri" w:cs="Arial"/>
          <w:b/>
          <w:color w:val="002060"/>
          <w:szCs w:val="22"/>
          <w:lang w:eastAsia="zh-CN"/>
        </w:rPr>
        <w:tab/>
        <w:t>Συμβατικό Πλαίσιο - Εφαρμοστέα Νομοθεσία</w:t>
      </w:r>
      <w:bookmarkEnd w:id="77"/>
      <w:r>
        <w:rPr>
          <w:rFonts w:ascii="Calibri" w:eastAsia="SimSun" w:hAnsi="Calibri" w:cs="Arial"/>
          <w:b/>
          <w:color w:val="002060"/>
          <w:szCs w:val="22"/>
          <w:lang w:eastAsia="zh-CN"/>
        </w:rPr>
        <w:t xml:space="preserve"> </w:t>
      </w:r>
    </w:p>
    <w:p w14:paraId="73F34BA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7AB434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8" w:name="_Toc4414"/>
      <w:r>
        <w:rPr>
          <w:rFonts w:ascii="Calibri" w:eastAsia="SimSun" w:hAnsi="Calibri" w:cs="Arial"/>
          <w:b/>
          <w:color w:val="002060"/>
          <w:szCs w:val="22"/>
          <w:lang w:eastAsia="zh-CN"/>
        </w:rPr>
        <w:t>4.3</w:t>
      </w:r>
      <w:r>
        <w:rPr>
          <w:rFonts w:ascii="Calibri" w:eastAsia="SimSun" w:hAnsi="Calibri" w:cs="Arial"/>
          <w:b/>
          <w:color w:val="002060"/>
          <w:szCs w:val="22"/>
          <w:lang w:eastAsia="zh-CN"/>
        </w:rPr>
        <w:tab/>
        <w:t>Όροι εκτέλεσης της σύμβασης</w:t>
      </w:r>
      <w:bookmarkEnd w:id="78"/>
    </w:p>
    <w:p w14:paraId="6040D86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4.3.1</w:t>
      </w:r>
      <w:r>
        <w:rPr>
          <w:rFonts w:ascii="Calibri" w:eastAsia="SimSun" w:hAnsi="Calibri" w:cs="Calibri"/>
          <w:sz w:val="22"/>
          <w:lang w:eastAsia="zh-CN"/>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0" w:anchor="pararthma_A_X" w:history="1">
        <w:r w:rsidR="0085504D">
          <w:rPr>
            <w:rFonts w:ascii="Calibri" w:eastAsia="SimSun" w:hAnsi="Calibri" w:cs="Calibri"/>
            <w:sz w:val="22"/>
            <w:u w:val="single"/>
            <w:lang w:eastAsia="zh-CN"/>
          </w:rPr>
          <w:t>Παράρτημα X του Προσαρτήματος Α΄</w:t>
        </w:r>
      </w:hyperlink>
      <w:r>
        <w:rPr>
          <w:rFonts w:ascii="Calibri" w:eastAsia="SimSun" w:hAnsi="Calibri" w:cs="Calibri"/>
          <w:sz w:val="22"/>
          <w:lang w:eastAsia="zh-CN"/>
        </w:rPr>
        <w:t>.</w:t>
      </w:r>
    </w:p>
    <w:p w14:paraId="1E55C89B" w14:textId="547D5152" w:rsidR="0085504D" w:rsidRPr="00E0447E" w:rsidRDefault="00000000" w:rsidP="00E0447E">
      <w:pPr>
        <w:suppressAutoHyphens/>
        <w:spacing w:after="120"/>
        <w:ind w:firstLine="0"/>
        <w:rPr>
          <w:rFonts w:ascii="Calibri" w:eastAsia="Calibri" w:hAnsi="Calibri" w:cs="Calibri"/>
          <w:sz w:val="22"/>
          <w:lang w:eastAsia="zh-CN"/>
        </w:rPr>
      </w:pPr>
      <w:r>
        <w:rPr>
          <w:rFonts w:ascii="Calibri" w:eastAsia="Calibri" w:hAnsi="Calibri" w:cs="Calibri"/>
          <w:sz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Pr>
          <w:rFonts w:ascii="Calibri" w:eastAsia="Trebuchet MS" w:hAnsi="Calibri" w:cs="Trebuchet MS"/>
          <w:color w:val="000000"/>
        </w:rPr>
        <w:tab/>
      </w:r>
    </w:p>
    <w:p w14:paraId="5BFD9CE7" w14:textId="77777777" w:rsidR="0085504D" w:rsidRDefault="00000000">
      <w:pPr>
        <w:suppressAutoHyphens/>
        <w:spacing w:after="120"/>
        <w:ind w:firstLine="0"/>
        <w:rPr>
          <w:rFonts w:ascii="Calibri" w:eastAsia="Calibri" w:hAnsi="Calibri" w:cs="Calibri"/>
          <w:sz w:val="22"/>
          <w:lang w:eastAsia="zh-CN"/>
        </w:rPr>
      </w:pPr>
      <w:r>
        <w:rPr>
          <w:rFonts w:ascii="Calibri" w:eastAsia="Calibri" w:hAnsi="Calibri" w:cs="Calibri"/>
          <w:b/>
          <w:sz w:val="22"/>
          <w:lang w:eastAsia="zh-CN"/>
        </w:rPr>
        <w:t xml:space="preserve">4.3.2. </w:t>
      </w:r>
      <w:r>
        <w:rPr>
          <w:rFonts w:ascii="Calibri" w:eastAsia="Calibri" w:hAnsi="Calibri" w:cs="Calibri"/>
          <w:sz w:val="22"/>
          <w:lang w:eastAsia="zh-CN"/>
        </w:rPr>
        <w:t xml:space="preserve">Ο ανάδοχος δεσμεύεται ότι: </w:t>
      </w:r>
    </w:p>
    <w:p w14:paraId="2B792568" w14:textId="77777777" w:rsidR="0085504D" w:rsidRDefault="00000000">
      <w:pPr>
        <w:suppressAutoHyphens/>
        <w:spacing w:after="120"/>
        <w:ind w:firstLine="0"/>
        <w:rPr>
          <w:rFonts w:ascii="Calibri" w:eastAsia="Calibri" w:hAnsi="Calibri" w:cs="Calibri"/>
          <w:sz w:val="22"/>
          <w:lang w:eastAsia="zh-CN"/>
        </w:rPr>
      </w:pPr>
      <w:r>
        <w:rPr>
          <w:rFonts w:ascii="Calibri" w:eastAsia="Calibri" w:hAnsi="Calibri" w:cs="Calibri"/>
          <w:sz w:val="22"/>
          <w:lang w:eastAsia="zh-CN"/>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19CD84D" w14:textId="77777777" w:rsidR="0085504D" w:rsidRDefault="00000000">
      <w:pPr>
        <w:suppressAutoHyphens/>
        <w:spacing w:after="120"/>
        <w:ind w:firstLine="0"/>
        <w:rPr>
          <w:rFonts w:ascii="Calibri" w:eastAsia="Calibri" w:hAnsi="Calibri" w:cs="Calibri"/>
          <w:sz w:val="22"/>
          <w:lang w:eastAsia="zh-CN"/>
        </w:rPr>
      </w:pPr>
      <w:r>
        <w:rPr>
          <w:rFonts w:ascii="Calibri" w:eastAsia="Calibri" w:hAnsi="Calibri" w:cs="Calibri"/>
          <w:sz w:val="22"/>
          <w:lang w:eastAsia="zh-CN"/>
        </w:rPr>
        <w:t>β) ότι θα δηλώσει αμελλητί στην αναθέτουσα αρχή, αφότου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Pr>
          <w:rFonts w:ascii="Calibri" w:eastAsia="Calibri" w:hAnsi="Calibri" w:cs="Calibri"/>
          <w:sz w:val="22"/>
          <w:vertAlign w:val="superscript"/>
          <w:lang w:eastAsia="zh-CN"/>
        </w:rPr>
        <w:t xml:space="preserve"> </w:t>
      </w:r>
      <w:r>
        <w:rPr>
          <w:rFonts w:ascii="Calibri" w:eastAsia="Calibri" w:hAnsi="Calibri" w:cs="Calibri"/>
          <w:sz w:val="22"/>
          <w:lang w:eastAsia="zh-CN"/>
        </w:rPr>
        <w:t xml:space="preserve">. </w:t>
      </w:r>
    </w:p>
    <w:p w14:paraId="5922F3CA" w14:textId="77777777" w:rsidR="0085504D" w:rsidRDefault="00000000">
      <w:pPr>
        <w:suppressAutoHyphens/>
        <w:spacing w:after="120"/>
        <w:ind w:firstLine="0"/>
        <w:rPr>
          <w:rFonts w:ascii="Calibri" w:eastAsia="Calibri" w:hAnsi="Calibri" w:cs="Calibri"/>
          <w:sz w:val="22"/>
          <w:lang w:eastAsia="zh-CN"/>
        </w:rPr>
      </w:pPr>
      <w:r>
        <w:rPr>
          <w:rFonts w:ascii="Calibri" w:eastAsia="Calibri" w:hAnsi="Calibri" w:cs="Calibri"/>
          <w:sz w:val="22"/>
          <w:lang w:eastAsia="zh-CN"/>
        </w:rPr>
        <w:t xml:space="preserve">Οι υποχρεώσεις και οι απαγορεύσεις της ρήτρας αυτής, </w:t>
      </w:r>
      <w:r>
        <w:rPr>
          <w:rFonts w:ascii="Calibri" w:eastAsia="SimSun" w:hAnsi="Calibri" w:cs="Calibri"/>
          <w:sz w:val="22"/>
          <w:u w:val="single"/>
          <w:lang w:eastAsia="zh-CN"/>
        </w:rPr>
        <w:t>στην περίπτωση που ο ανάδοχος είναι ένωση</w:t>
      </w:r>
      <w:r>
        <w:rPr>
          <w:rFonts w:ascii="Calibri" w:eastAsia="SimSun" w:hAnsi="Calibri" w:cs="Calibri"/>
          <w:sz w:val="22"/>
          <w:lang w:eastAsia="zh-CN"/>
        </w:rPr>
        <w:t>,</w:t>
      </w:r>
      <w:r>
        <w:rPr>
          <w:rFonts w:ascii="Calibri" w:eastAsia="SimSun" w:hAnsi="Calibri" w:cs="Calibri"/>
          <w:color w:val="0000FF"/>
          <w:sz w:val="22"/>
          <w:u w:val="single"/>
          <w:lang w:eastAsia="zh-CN"/>
        </w:rPr>
        <w:t xml:space="preserve"> </w:t>
      </w:r>
      <w:r>
        <w:rPr>
          <w:rFonts w:ascii="Calibri" w:eastAsia="Calibri" w:hAnsi="Calibri" w:cs="Calibri"/>
          <w:sz w:val="22"/>
          <w:lang w:eastAsia="zh-CN"/>
        </w:rPr>
        <w:t xml:space="preserve">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2CEF62D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79" w:name="_Toc5892"/>
      <w:r>
        <w:rPr>
          <w:rFonts w:ascii="Calibri" w:eastAsia="SimSun" w:hAnsi="Calibri" w:cs="Arial"/>
          <w:b/>
          <w:color w:val="002060"/>
          <w:szCs w:val="22"/>
          <w:lang w:eastAsia="zh-CN"/>
        </w:rPr>
        <w:t>4.4</w:t>
      </w:r>
      <w:r>
        <w:rPr>
          <w:rFonts w:ascii="Calibri" w:eastAsia="SimSun" w:hAnsi="Calibri" w:cs="Arial"/>
          <w:b/>
          <w:color w:val="002060"/>
          <w:szCs w:val="22"/>
          <w:lang w:eastAsia="zh-CN"/>
        </w:rPr>
        <w:tab/>
        <w:t>Υπεργολαβία</w:t>
      </w:r>
      <w:bookmarkEnd w:id="79"/>
    </w:p>
    <w:p w14:paraId="76B0103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4.4.1. </w:t>
      </w:r>
      <w:r>
        <w:rPr>
          <w:rFonts w:ascii="Calibri" w:eastAsia="SimSun" w:hAnsi="Calibri" w:cs="Calibri"/>
          <w:sz w:val="22"/>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B6A478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 xml:space="preserve">4.4.2. </w:t>
      </w:r>
      <w:r>
        <w:rPr>
          <w:rFonts w:ascii="Calibri" w:eastAsia="SimSun" w:hAnsi="Calibri" w:cs="Calibri"/>
          <w:sz w:val="22"/>
          <w:lang w:eastAsia="zh-CN"/>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rFonts w:ascii="Calibri" w:eastAsia="SimSun" w:hAnsi="Calibri" w:cs="Calibri"/>
          <w:sz w:val="22"/>
          <w:szCs w:val="22"/>
          <w:lang w:eastAsia="zh-CN"/>
        </w:rPr>
        <w:t>προσκομίζοντας τα σχετικά συμφωνητικά/δηλώσεις συνεργασίας</w:t>
      </w:r>
      <w:r>
        <w:rPr>
          <w:rFonts w:ascii="Calibri" w:eastAsia="SimSun" w:hAnsi="Calibri" w:cs="Calibri"/>
          <w:i/>
          <w:iCs/>
          <w:color w:val="0099FF"/>
          <w:kern w:val="1"/>
          <w:sz w:val="22"/>
          <w:szCs w:val="22"/>
          <w:lang w:eastAsia="zh-CN" w:bidi="hi-IN"/>
        </w:rPr>
        <w:t>.</w:t>
      </w:r>
      <w:r>
        <w:rPr>
          <w:rFonts w:ascii="Calibri" w:eastAsia="SimSun" w:hAnsi="Calibri" w:cs="Calibri"/>
          <w:sz w:val="22"/>
          <w:lang w:eastAsia="zh-CN"/>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1747A9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4.4.3.</w:t>
      </w:r>
      <w:r>
        <w:rPr>
          <w:rFonts w:ascii="Calibri" w:eastAsia="SimSun" w:hAnsi="Calibri" w:cs="Calibri"/>
          <w:sz w:val="22"/>
          <w:lang w:eastAsia="zh-CN"/>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341D6A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14:paraId="7FD3B0FB"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0" w:name="_Toc918"/>
      <w:r>
        <w:rPr>
          <w:rFonts w:ascii="Calibri" w:eastAsia="SimSun" w:hAnsi="Calibri" w:cs="Arial"/>
          <w:b/>
          <w:color w:val="002060"/>
          <w:szCs w:val="22"/>
          <w:lang w:eastAsia="zh-CN"/>
        </w:rPr>
        <w:t>4.5</w:t>
      </w:r>
      <w:r>
        <w:rPr>
          <w:rFonts w:ascii="Calibri" w:eastAsia="SimSun" w:hAnsi="Calibri" w:cs="Arial"/>
          <w:b/>
          <w:color w:val="002060"/>
          <w:szCs w:val="22"/>
          <w:lang w:eastAsia="zh-CN"/>
        </w:rPr>
        <w:tab/>
        <w:t>Τροποποίηση σύμβασης κατά τη διάρκειά της</w:t>
      </w:r>
      <w:bookmarkEnd w:id="80"/>
    </w:p>
    <w:p w14:paraId="77398CDC" w14:textId="77777777" w:rsidR="0085504D" w:rsidRDefault="00000000">
      <w:pPr>
        <w:suppressAutoHyphens/>
        <w:spacing w:after="120"/>
        <w:ind w:firstLine="0"/>
        <w:rPr>
          <w:rFonts w:ascii="Calibri" w:eastAsia="SimSun" w:hAnsi="Calibri" w:cs="Calibri"/>
          <w:i/>
          <w:iCs/>
          <w:color w:val="5B9BD5"/>
          <w:spacing w:val="5"/>
          <w:kern w:val="1"/>
          <w:sz w:val="22"/>
          <w:lang w:eastAsia="zh-CN"/>
        </w:rPr>
      </w:pPr>
      <w:r>
        <w:rPr>
          <w:rFonts w:ascii="Calibri" w:eastAsia="SimSun" w:hAnsi="Calibri" w:cs="Calibri"/>
          <w:sz w:val="22"/>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αρμόδιου οργάνου της.  </w:t>
      </w:r>
    </w:p>
    <w:p w14:paraId="75DDC18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τους </w:t>
      </w:r>
      <w:r>
        <w:rPr>
          <w:rFonts w:ascii="Calibri" w:eastAsia="SimSun" w:hAnsi="Calibri" w:cs="Calibri"/>
          <w:sz w:val="22"/>
          <w:lang w:eastAsia="zh-CN"/>
        </w:rPr>
        <w:lastRenderedPageBreak/>
        <w:t>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τμήμα της σύμβασης, με τους ίδιους όρους και προϋποθέσεις και με τίμημα που δεν θα υπερβαίνει την προσφορά που είχε υποβάλει ο έκπτωτος (ρήτρα υποκατάστασης). Η σύμβαση συνάπτεται, εφόσον εντός της ταχθείσας προθεσμίας περιέλθει στην αναθέτουσα αρχή έγγραφη και ανεπιφύλακτη αποδοχή της πρόσκλησης. Η άπρακτη πάροδος της προθεσμίας θεωρείται ως απόρριψη της πρότασης. Αν ο ανωτέρω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756C172"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1" w:name="_Toc18211"/>
      <w:r>
        <w:rPr>
          <w:rFonts w:ascii="Calibri" w:eastAsia="SimSun" w:hAnsi="Calibri" w:cs="Arial"/>
          <w:b/>
          <w:color w:val="002060"/>
          <w:szCs w:val="22"/>
          <w:lang w:eastAsia="zh-CN"/>
        </w:rPr>
        <w:t>4.6</w:t>
      </w:r>
      <w:r>
        <w:rPr>
          <w:rFonts w:ascii="Calibri" w:eastAsia="SimSun" w:hAnsi="Calibri" w:cs="Arial"/>
          <w:b/>
          <w:color w:val="002060"/>
          <w:szCs w:val="22"/>
          <w:lang w:eastAsia="zh-CN"/>
        </w:rPr>
        <w:tab/>
        <w:t>Δικαίωμα μονομερούς λύσης της σύμβασης</w:t>
      </w:r>
      <w:bookmarkEnd w:id="81"/>
      <w:r>
        <w:rPr>
          <w:rFonts w:ascii="Calibri" w:eastAsia="SimSun" w:hAnsi="Calibri" w:cs="Arial"/>
          <w:b/>
          <w:color w:val="002060"/>
          <w:szCs w:val="22"/>
          <w:lang w:eastAsia="zh-CN"/>
        </w:rPr>
        <w:t xml:space="preserve"> </w:t>
      </w:r>
    </w:p>
    <w:p w14:paraId="3648051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4.6.1.</w:t>
      </w:r>
      <w:r>
        <w:rPr>
          <w:rFonts w:ascii="Calibri" w:eastAsia="SimSun" w:hAnsi="Calibri" w:cs="Calibri"/>
          <w:sz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3F6F7B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3489736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κατά τον χρόνο της ανάθεσης της σύμβασης ο ανάδοχος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81D2D68"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263B357"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35E3F22A"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Pr>
          <w:rFonts w:ascii="Calibri" w:eastAsia="SimSun" w:hAnsi="Calibri" w:cs="Calibri"/>
          <w:sz w:val="22"/>
          <w:szCs w:val="22"/>
          <w:lang w:eastAsia="zh-CN"/>
        </w:rPr>
        <w:t>προκύπτουσα</w:t>
      </w:r>
      <w:proofErr w:type="spellEnd"/>
      <w:r>
        <w:rPr>
          <w:rFonts w:ascii="Calibri" w:eastAsia="SimSun" w:hAnsi="Calibri" w:cs="Calibri"/>
          <w:sz w:val="22"/>
          <w:szCs w:val="22"/>
          <w:lang w:eastAsia="zh-CN"/>
        </w:rPr>
        <w:t xml:space="preserve"> από παρόμοια διαδικασία, προβλεπόμενη σε εθνικές διατάξεις νόμου, </w:t>
      </w:r>
    </w:p>
    <w:p w14:paraId="04CDFBC5"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Η αναθέτουσα αρχή μπορεί να μην καταγγείλει τη σύμβαση, υπό την προϋπόθεση ότι ο ανάδοχος που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δραστηριότητας,</w:t>
      </w:r>
    </w:p>
    <w:p w14:paraId="6D40651E" w14:textId="77777777" w:rsidR="0085504D" w:rsidRDefault="00000000">
      <w:pPr>
        <w:suppressAutoHyphens/>
        <w:spacing w:after="120"/>
        <w:ind w:firstLine="0"/>
        <w:rPr>
          <w:rFonts w:ascii="Calibri" w:eastAsia="SimSun" w:hAnsi="Calibri" w:cs="Calibri"/>
          <w:sz w:val="22"/>
          <w:szCs w:val="22"/>
          <w:lang w:eastAsia="zh-CN"/>
        </w:rPr>
      </w:pPr>
      <w:proofErr w:type="spellStart"/>
      <w:r>
        <w:rPr>
          <w:rFonts w:ascii="Calibri" w:eastAsia="SimSun" w:hAnsi="Calibri" w:cs="Calibri"/>
          <w:sz w:val="22"/>
          <w:szCs w:val="22"/>
          <w:lang w:eastAsia="zh-CN"/>
        </w:rPr>
        <w:t>στ</w:t>
      </w:r>
      <w:proofErr w:type="spellEnd"/>
      <w:r>
        <w:rPr>
          <w:rFonts w:ascii="Calibri" w:eastAsia="SimSun" w:hAnsi="Calibri" w:cs="Calibri"/>
          <w:sz w:val="22"/>
          <w:szCs w:val="22"/>
          <w:lang w:eastAsia="zh-CN"/>
        </w:rPr>
        <w:t>) ο ανάδοχος παραβεί αποδεδειγμένα τις υποχρεώσεις του που απορρέουν από τη δέσμευση ακεραιότητας της παρ. 4.3.2. της παρούσας, όπως αναλυτικά περιγράφονται στο συνημμένο στην παρούσα σχέδιο σύμβασης.</w:t>
      </w:r>
    </w:p>
    <w:p w14:paraId="5A7424B6" w14:textId="77777777" w:rsidR="0085504D" w:rsidRDefault="0085504D">
      <w:pPr>
        <w:suppressAutoHyphens/>
        <w:spacing w:after="120"/>
        <w:ind w:firstLine="0"/>
        <w:rPr>
          <w:rFonts w:ascii="Calibri" w:eastAsia="SimSun" w:hAnsi="Calibri" w:cs="Calibri"/>
          <w:strike/>
          <w:sz w:val="22"/>
          <w:lang w:eastAsia="zh-CN"/>
        </w:rPr>
      </w:pPr>
    </w:p>
    <w:p w14:paraId="34B13ADA" w14:textId="77777777" w:rsidR="0085504D" w:rsidRDefault="0085504D">
      <w:pPr>
        <w:suppressAutoHyphens/>
        <w:spacing w:after="120"/>
        <w:ind w:firstLine="0"/>
        <w:rPr>
          <w:rFonts w:ascii="Calibri" w:eastAsia="SimSun" w:hAnsi="Calibri" w:cs="Calibri"/>
          <w:sz w:val="22"/>
          <w:lang w:eastAsia="zh-CN"/>
        </w:rPr>
      </w:pPr>
    </w:p>
    <w:p w14:paraId="0E2B83C8" w14:textId="77777777" w:rsidR="0085504D" w:rsidRDefault="0085504D">
      <w:pPr>
        <w:suppressAutoHyphens/>
        <w:spacing w:after="120"/>
        <w:ind w:firstLine="0"/>
        <w:rPr>
          <w:rFonts w:ascii="Calibri" w:eastAsia="SimSun" w:hAnsi="Calibri" w:cs="Calibri"/>
          <w:sz w:val="22"/>
          <w:lang w:eastAsia="zh-CN"/>
        </w:rPr>
      </w:pPr>
    </w:p>
    <w:p w14:paraId="366B472E" w14:textId="77777777" w:rsidR="0085504D" w:rsidRDefault="0085504D">
      <w:pPr>
        <w:suppressAutoHyphens/>
        <w:spacing w:after="120"/>
        <w:ind w:firstLine="0"/>
        <w:rPr>
          <w:rFonts w:ascii="Calibri" w:eastAsia="SimSun" w:hAnsi="Calibri" w:cs="Calibri"/>
          <w:sz w:val="22"/>
          <w:lang w:eastAsia="zh-CN"/>
        </w:rPr>
      </w:pPr>
    </w:p>
    <w:p w14:paraId="4C967A0A" w14:textId="77777777" w:rsidR="0085504D"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Arial" w:eastAsia="SimSun" w:hAnsi="Arial" w:cs="Arial"/>
          <w:b/>
          <w:bCs/>
          <w:color w:val="333399"/>
          <w:sz w:val="28"/>
          <w:szCs w:val="32"/>
          <w:lang w:eastAsia="zh-CN"/>
        </w:rPr>
      </w:pPr>
      <w:bookmarkStart w:id="82" w:name="_Toc6113"/>
      <w:r>
        <w:rPr>
          <w:rFonts w:ascii="Calibri" w:eastAsia="SimSun" w:hAnsi="Calibri" w:cs="Arial"/>
          <w:b/>
          <w:bCs/>
          <w:color w:val="333399"/>
          <w:sz w:val="28"/>
          <w:szCs w:val="32"/>
          <w:lang w:eastAsia="zh-CN"/>
        </w:rPr>
        <w:lastRenderedPageBreak/>
        <w:t>5.</w:t>
      </w:r>
      <w:r>
        <w:rPr>
          <w:rFonts w:ascii="Calibri" w:eastAsia="SimSun" w:hAnsi="Calibri" w:cs="Arial"/>
          <w:b/>
          <w:bCs/>
          <w:color w:val="333399"/>
          <w:sz w:val="28"/>
          <w:szCs w:val="32"/>
          <w:lang w:eastAsia="zh-CN"/>
        </w:rPr>
        <w:tab/>
        <w:t>ΕΙΔΙΚΟΙ ΟΡΟΙ ΕΚΤΕΛΕΣΗΣ ΤΗΣ ΣΥΜΒΑΣΗΣ</w:t>
      </w:r>
      <w:bookmarkEnd w:id="82"/>
      <w:r>
        <w:rPr>
          <w:rFonts w:ascii="Calibri" w:eastAsia="SimSun" w:hAnsi="Calibri" w:cs="Arial"/>
          <w:b/>
          <w:bCs/>
          <w:color w:val="333399"/>
          <w:sz w:val="28"/>
          <w:szCs w:val="32"/>
          <w:lang w:eastAsia="zh-CN"/>
        </w:rPr>
        <w:t xml:space="preserve"> </w:t>
      </w:r>
    </w:p>
    <w:p w14:paraId="43D4B2A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3" w:name="_Toc28138"/>
      <w:r>
        <w:rPr>
          <w:rFonts w:ascii="Calibri" w:eastAsia="SimSun" w:hAnsi="Calibri" w:cs="Arial"/>
          <w:b/>
          <w:color w:val="002060"/>
          <w:szCs w:val="22"/>
          <w:lang w:eastAsia="zh-CN"/>
        </w:rPr>
        <w:t>5.1</w:t>
      </w:r>
      <w:r>
        <w:rPr>
          <w:rFonts w:ascii="Calibri" w:eastAsia="SimSun" w:hAnsi="Calibri" w:cs="Arial"/>
          <w:b/>
          <w:color w:val="002060"/>
          <w:szCs w:val="22"/>
          <w:lang w:eastAsia="zh-CN"/>
        </w:rPr>
        <w:tab/>
        <w:t>Τρόπος πληρωμής</w:t>
      </w:r>
      <w:bookmarkEnd w:id="83"/>
    </w:p>
    <w:p w14:paraId="41163962" w14:textId="77777777" w:rsidR="0085504D" w:rsidRDefault="00000000">
      <w:pPr>
        <w:suppressAutoHyphens/>
        <w:spacing w:after="120"/>
        <w:ind w:firstLine="0"/>
        <w:rPr>
          <w:rFonts w:ascii="Calibri" w:eastAsia="SimSun" w:hAnsi="Calibri" w:cs="Calibri"/>
          <w:iCs/>
          <w:spacing w:val="5"/>
          <w:kern w:val="1"/>
          <w:sz w:val="22"/>
          <w:lang w:eastAsia="zh-CN"/>
        </w:rPr>
      </w:pPr>
      <w:r>
        <w:rPr>
          <w:rFonts w:ascii="Calibri" w:eastAsia="SimSun" w:hAnsi="Calibri" w:cs="Calibri"/>
          <w:b/>
          <w:bCs/>
          <w:sz w:val="22"/>
          <w:lang w:eastAsia="zh-CN"/>
        </w:rPr>
        <w:t>5.1.1.</w:t>
      </w:r>
      <w:r>
        <w:rPr>
          <w:rFonts w:ascii="Calibri" w:eastAsia="SimSun" w:hAnsi="Calibri" w:cs="Calibri"/>
          <w:sz w:val="22"/>
          <w:lang w:eastAsia="zh-CN"/>
        </w:rPr>
        <w:t xml:space="preserve"> Η πληρωμή του αναδόχου θα πραγματοποιηθεί με τον πιο κάτω τρόπο </w:t>
      </w:r>
      <w:r>
        <w:rPr>
          <w:rFonts w:ascii="Calibri" w:eastAsia="SimSun" w:hAnsi="Calibri" w:cs="Calibri"/>
          <w:b/>
          <w:bCs/>
          <w:sz w:val="22"/>
          <w:lang w:eastAsia="zh-CN"/>
        </w:rPr>
        <w:t>τ</w:t>
      </w:r>
      <w:r>
        <w:rPr>
          <w:rFonts w:ascii="Calibri" w:eastAsia="SimSun" w:hAnsi="Calibri" w:cs="Calibri"/>
          <w:b/>
          <w:bCs/>
          <w:iCs/>
          <w:spacing w:val="5"/>
          <w:kern w:val="1"/>
          <w:sz w:val="22"/>
          <w:lang w:eastAsia="zh-CN"/>
        </w:rPr>
        <w:t>μηματικά</w:t>
      </w:r>
      <w:r>
        <w:rPr>
          <w:rFonts w:ascii="Calibri" w:eastAsia="SimSun" w:hAnsi="Calibri" w:cs="Calibri"/>
          <w:iCs/>
          <w:spacing w:val="5"/>
          <w:kern w:val="1"/>
          <w:sz w:val="22"/>
          <w:lang w:eastAsia="zh-CN"/>
        </w:rPr>
        <w:t xml:space="preserve"> στο  </w:t>
      </w:r>
      <w:r>
        <w:rPr>
          <w:rFonts w:ascii="Calibri" w:eastAsia="SimSun" w:hAnsi="Calibri" w:cs="Calibri"/>
          <w:b/>
          <w:iCs/>
          <w:spacing w:val="5"/>
          <w:kern w:val="1"/>
          <w:sz w:val="22"/>
          <w:lang w:eastAsia="zh-CN"/>
        </w:rPr>
        <w:t>100%</w:t>
      </w:r>
      <w:r>
        <w:rPr>
          <w:rFonts w:ascii="Calibri" w:eastAsia="SimSun" w:hAnsi="Calibri" w:cs="Calibri"/>
          <w:iCs/>
          <w:spacing w:val="5"/>
          <w:kern w:val="1"/>
          <w:sz w:val="22"/>
          <w:lang w:eastAsia="zh-CN"/>
        </w:rPr>
        <w:t xml:space="preserve"> της συμβατικής αξίας μετά από </w:t>
      </w:r>
      <w:proofErr w:type="spellStart"/>
      <w:r>
        <w:rPr>
          <w:rFonts w:ascii="Calibri" w:eastAsia="SimSun" w:hAnsi="Calibri" w:cs="Calibri"/>
          <w:iCs/>
          <w:spacing w:val="5"/>
          <w:kern w:val="1"/>
          <w:sz w:val="22"/>
          <w:lang w:eastAsia="zh-CN"/>
        </w:rPr>
        <w:t>έκαστη</w:t>
      </w:r>
      <w:proofErr w:type="spellEnd"/>
      <w:r>
        <w:rPr>
          <w:rFonts w:ascii="Calibri" w:eastAsia="SimSun" w:hAnsi="Calibri" w:cs="Calibri"/>
          <w:iCs/>
          <w:spacing w:val="5"/>
          <w:kern w:val="1"/>
          <w:sz w:val="22"/>
          <w:lang w:eastAsia="zh-CN"/>
        </w:rPr>
        <w:t xml:space="preserve"> οριστική παραλαβή των υπηρεσιών.</w:t>
      </w:r>
    </w:p>
    <w:p w14:paraId="0CA4306F" w14:textId="77777777" w:rsidR="0085504D" w:rsidRDefault="00000000">
      <w:pPr>
        <w:suppressAutoHyphens/>
        <w:spacing w:after="120"/>
        <w:ind w:firstLine="0"/>
        <w:rPr>
          <w:rFonts w:ascii="Calibri" w:eastAsia="SimSun" w:hAnsi="Calibri" w:cs="Calibri"/>
          <w:color w:val="FFFF00"/>
          <w:sz w:val="22"/>
          <w:lang w:eastAsia="zh-CN"/>
        </w:rPr>
      </w:pPr>
      <w:r>
        <w:rPr>
          <w:rFonts w:ascii="Calibri" w:eastAsia="SimSun" w:hAnsi="Calibri" w:cs="Calibri"/>
          <w:sz w:val="22"/>
          <w:lang w:eastAsia="zh-CN"/>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rFonts w:ascii="Calibri" w:eastAsia="SimSun" w:hAnsi="Calibri" w:cs="Calibri"/>
          <w:color w:val="FFFF00"/>
          <w:sz w:val="22"/>
          <w:lang w:eastAsia="zh-CN"/>
        </w:rPr>
        <w:t xml:space="preserve"> </w:t>
      </w:r>
    </w:p>
    <w:p w14:paraId="11E2BEE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t>5.1.2.</w:t>
      </w:r>
      <w:r>
        <w:rPr>
          <w:rFonts w:ascii="Calibri" w:eastAsia="SimSun" w:hAnsi="Calibri" w:cs="Calibri"/>
          <w:sz w:val="22"/>
          <w:lang w:eastAsia="zh-CN"/>
        </w:rPr>
        <w:t xml:space="preserve"> </w:t>
      </w:r>
      <w:proofErr w:type="spellStart"/>
      <w:r>
        <w:rPr>
          <w:rFonts w:ascii="Calibri" w:eastAsia="SimSun" w:hAnsi="Calibri" w:cs="Calibri"/>
          <w:sz w:val="22"/>
          <w:lang w:eastAsia="zh-CN"/>
        </w:rPr>
        <w:t>Toν</w:t>
      </w:r>
      <w:proofErr w:type="spellEnd"/>
      <w:r>
        <w:rPr>
          <w:rFonts w:ascii="Calibri" w:eastAsia="SimSun" w:hAnsi="Calibri" w:cs="Calibri"/>
          <w:sz w:val="22"/>
          <w:lang w:eastAsia="zh-CN"/>
        </w:rPr>
        <w:t xml:space="preserve"> ανάδοχο βαρύνουν </w:t>
      </w:r>
      <w:r>
        <w:rPr>
          <w:rFonts w:ascii="Calibri" w:eastAsia="SimSun" w:hAnsi="Calibri" w:cs="Calibri"/>
          <w:sz w:val="22"/>
        </w:rPr>
        <w:t xml:space="preserve">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Calibri" w:eastAsia="SimSun" w:hAnsi="Calibri" w:cs="Calibri"/>
          <w:sz w:val="22"/>
        </w:rPr>
        <w:t>βαρύνεται</w:t>
      </w:r>
      <w:proofErr w:type="spellEnd"/>
      <w:r>
        <w:rPr>
          <w:rFonts w:ascii="Calibri" w:eastAsia="SimSun" w:hAnsi="Calibri" w:cs="Calibri"/>
          <w:sz w:val="22"/>
        </w:rPr>
        <w:t xml:space="preserve"> με τις </w:t>
      </w:r>
      <w:r>
        <w:rPr>
          <w:rFonts w:ascii="Calibri" w:eastAsia="SimSun" w:hAnsi="Calibri" w:cs="Calibri"/>
          <w:sz w:val="22"/>
          <w:lang w:eastAsia="zh-CN"/>
        </w:rPr>
        <w:t xml:space="preserve">ακόλουθες κρατήσεις: </w:t>
      </w:r>
    </w:p>
    <w:p w14:paraId="42C2A70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Για τις συμβάσεις αξίας </w:t>
      </w:r>
      <w:r>
        <w:rPr>
          <w:rFonts w:ascii="Calibri" w:eastAsia="SimSun" w:hAnsi="Calibri" w:cs="Calibri"/>
          <w:color w:val="000000"/>
          <w:sz w:val="21"/>
          <w:szCs w:val="21"/>
          <w:shd w:val="clear" w:color="auto" w:fill="FFFFFF"/>
          <w:lang w:eastAsia="zh-CN"/>
        </w:rPr>
        <w:t>άνω των χιλίων (1.000) ευρώ, μη συμπεριλαμβανομένου ΦΠΑ,</w:t>
      </w:r>
      <w:r>
        <w:rPr>
          <w:rFonts w:ascii="Calibri" w:eastAsia="SimSun" w:hAnsi="Calibri" w:cs="Calibri"/>
          <w:color w:val="000000"/>
          <w:sz w:val="21"/>
          <w:szCs w:val="21"/>
          <w:shd w:val="clear" w:color="auto" w:fill="FFFFFF"/>
          <w:lang w:val="en-GB" w:eastAsia="zh-CN"/>
        </w:rPr>
        <w:t> </w:t>
      </w:r>
      <w:r>
        <w:rPr>
          <w:rFonts w:ascii="Calibri" w:eastAsia="SimSun" w:hAnsi="Calibri" w:cs="Calibri"/>
          <w:color w:val="000000"/>
          <w:sz w:val="21"/>
          <w:szCs w:val="21"/>
          <w:shd w:val="clear" w:color="auto" w:fill="FFFFFF"/>
          <w:lang w:eastAsia="zh-CN"/>
        </w:rPr>
        <w:t>ανεξαρτήτως της πηγής προέλευσης της χρηματοδότησης,</w:t>
      </w:r>
      <w:r>
        <w:rPr>
          <w:rFonts w:ascii="Calibri" w:eastAsia="SimSun" w:hAnsi="Calibri" w:cs="Calibri"/>
          <w:sz w:val="22"/>
          <w:lang w:eastAsia="zh-CN"/>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408F25E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Calibri" w:eastAsia="SimSun" w:hAnsi="Calibri" w:cs="Calibri"/>
          <w:sz w:val="22"/>
          <w:lang w:eastAsia="zh-CN"/>
        </w:rPr>
        <w:t>παρακρατείται</w:t>
      </w:r>
      <w:proofErr w:type="spellEnd"/>
      <w:r>
        <w:rPr>
          <w:rFonts w:ascii="Calibri" w:eastAsia="SimSun" w:hAnsi="Calibri" w:cs="Calibri"/>
          <w:sz w:val="22"/>
          <w:lang w:eastAsia="zh-CN"/>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Pr>
          <w:rFonts w:ascii="Calibri" w:eastAsia="SimSun" w:hAnsi="Calibri" w:cs="Calibri"/>
          <w:b/>
          <w:sz w:val="22"/>
          <w:lang w:eastAsia="zh-CN"/>
        </w:rPr>
        <w:t>Μέχρι την έκδοση της κοινής απόφασης της παρ. 6 του άρθρου 36 του ν. 4412/2016, η ως άνω κράτηση δεν επιβάλλεται</w:t>
      </w:r>
      <w:r>
        <w:rPr>
          <w:rFonts w:ascii="Calibri" w:eastAsia="SimSun" w:hAnsi="Calibri" w:cs="Calibri"/>
          <w:sz w:val="22"/>
          <w:lang w:eastAsia="zh-CN"/>
        </w:rPr>
        <w:t>.</w:t>
      </w:r>
    </w:p>
    <w:p w14:paraId="4EAD6DF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6E5FE01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υπέρ τρίτων κρατήσεις υπόκεινται στο εκάστοτε ισχύον αναλογικό τέλος χαρτοσήμου </w:t>
      </w:r>
      <w:r>
        <w:rPr>
          <w:rFonts w:ascii="Calibri" w:eastAsia="SimSun" w:hAnsi="Calibri" w:cs="Calibri"/>
          <w:b/>
          <w:bCs/>
          <w:sz w:val="22"/>
          <w:lang w:eastAsia="zh-CN"/>
        </w:rPr>
        <w:t>3%</w:t>
      </w:r>
      <w:r>
        <w:rPr>
          <w:rFonts w:ascii="Calibri" w:eastAsia="SimSun" w:hAnsi="Calibri" w:cs="Calibri"/>
          <w:sz w:val="22"/>
          <w:lang w:eastAsia="zh-CN"/>
        </w:rPr>
        <w:t xml:space="preserve"> και στην επ’ αυτού εισφορά υπέρ ΟΓΑ </w:t>
      </w:r>
      <w:r>
        <w:rPr>
          <w:rFonts w:ascii="Calibri" w:eastAsia="SimSun" w:hAnsi="Calibri" w:cs="Calibri"/>
          <w:b/>
          <w:bCs/>
          <w:sz w:val="22"/>
          <w:lang w:eastAsia="zh-CN"/>
        </w:rPr>
        <w:t>20%</w:t>
      </w:r>
      <w:r>
        <w:rPr>
          <w:rFonts w:ascii="Calibri" w:eastAsia="SimSun" w:hAnsi="Calibri" w:cs="Calibri"/>
          <w:sz w:val="22"/>
          <w:lang w:eastAsia="zh-CN"/>
        </w:rPr>
        <w:t>.</w:t>
      </w:r>
    </w:p>
    <w:p w14:paraId="6F259465" w14:textId="77777777" w:rsidR="0085504D" w:rsidRDefault="00000000">
      <w:pPr>
        <w:suppressAutoHyphens/>
        <w:spacing w:after="120"/>
        <w:ind w:firstLine="0"/>
        <w:rPr>
          <w:rFonts w:ascii="Calibri" w:eastAsia="SimSun" w:hAnsi="Calibri" w:cs="Calibri"/>
          <w:i/>
          <w:iCs/>
          <w:color w:val="5B9BD5"/>
          <w:spacing w:val="5"/>
          <w:kern w:val="1"/>
          <w:sz w:val="22"/>
          <w:lang w:eastAsia="zh-CN"/>
        </w:rPr>
      </w:pPr>
      <w:r>
        <w:rPr>
          <w:rFonts w:ascii="Calibri" w:eastAsia="SimSun" w:hAnsi="Calibri" w:cs="Calibri"/>
          <w:sz w:val="22"/>
          <w:lang w:eastAsia="zh-CN"/>
        </w:rPr>
        <w:t xml:space="preserve">Με κάθε πληρωμή θα γίνεται η προβλεπόμενη από την κείμενη νομοθεσία παρακράτηση φόρου εισοδήματος αξίας </w:t>
      </w:r>
      <w:r>
        <w:rPr>
          <w:rFonts w:ascii="Calibri" w:eastAsia="SimSun" w:hAnsi="Calibri" w:cs="Calibri"/>
          <w:b/>
          <w:bCs/>
          <w:sz w:val="22"/>
          <w:lang w:eastAsia="zh-CN"/>
        </w:rPr>
        <w:t>8%</w:t>
      </w:r>
      <w:r>
        <w:rPr>
          <w:rFonts w:ascii="Calibri" w:eastAsia="SimSun" w:hAnsi="Calibri" w:cs="Calibri"/>
          <w:sz w:val="22"/>
          <w:lang w:eastAsia="zh-CN"/>
        </w:rPr>
        <w:t xml:space="preserve"> επί του καθαρού ποσού. </w:t>
      </w:r>
    </w:p>
    <w:p w14:paraId="0E78451E" w14:textId="77777777" w:rsidR="0085504D" w:rsidRDefault="00000000">
      <w:pPr>
        <w:suppressAutoHyphens/>
        <w:spacing w:after="240"/>
        <w:ind w:firstLine="0"/>
        <w:rPr>
          <w:rFonts w:ascii="Calibri" w:eastAsia="SimSun" w:hAnsi="Calibri" w:cs="Calibri"/>
          <w:i/>
          <w:iCs/>
          <w:sz w:val="22"/>
          <w:szCs w:val="22"/>
          <w:lang w:eastAsia="zh-CN"/>
        </w:rPr>
      </w:pPr>
      <w:r>
        <w:rPr>
          <w:rFonts w:ascii="Calibri" w:eastAsia="SimSun" w:hAnsi="Calibri" w:cs="Calibri"/>
          <w:b/>
          <w:bCs/>
          <w:sz w:val="22"/>
          <w:lang w:eastAsia="zh-CN"/>
        </w:rPr>
        <w:t xml:space="preserve">5.1.3. </w:t>
      </w:r>
      <w:r>
        <w:rPr>
          <w:rFonts w:ascii="Calibri" w:eastAsia="SimSun" w:hAnsi="Calibri" w:cs="Calibri"/>
          <w:sz w:val="22"/>
          <w:lang w:eastAsia="zh-CN"/>
        </w:rPr>
        <w:t xml:space="preserve"> Υποβάλλεται υποχρεωτικά ηλεκτρονικό τιμολόγιο από τον ανάδοχο ο οποίος συμπληρώνει στο πεδίο ΒΤ-11 Στοιχείο Αναφοράς αγαθού του Εθνικού </w:t>
      </w:r>
      <w:proofErr w:type="spellStart"/>
      <w:r>
        <w:rPr>
          <w:rFonts w:ascii="Calibri" w:eastAsia="SimSun" w:hAnsi="Calibri" w:cs="Calibri"/>
          <w:sz w:val="22"/>
          <w:lang w:eastAsia="zh-CN"/>
        </w:rPr>
        <w:t>Μορφότυπου</w:t>
      </w:r>
      <w:proofErr w:type="spellEnd"/>
      <w:r>
        <w:rPr>
          <w:rFonts w:ascii="Calibri" w:eastAsia="SimSun" w:hAnsi="Calibri" w:cs="Calibri"/>
          <w:sz w:val="22"/>
          <w:lang w:eastAsia="zh-CN"/>
        </w:rPr>
        <w:t xml:space="preserve"> Ηλεκτρονικού Τιμολογίου ":</w:t>
      </w:r>
      <w:r>
        <w:rPr>
          <w:rFonts w:ascii="Calibri" w:eastAsia="SimSun" w:hAnsi="Calibri" w:cs="Calibri"/>
          <w:sz w:val="22"/>
          <w:lang w:eastAsia="zh-CN"/>
        </w:rPr>
        <w:br/>
      </w:r>
      <w:r>
        <w:rPr>
          <w:rFonts w:ascii="Calibri" w:eastAsia="SimSun" w:hAnsi="Calibri" w:cs="Calibri"/>
          <w:b/>
          <w:bCs/>
          <w:i/>
          <w:iCs/>
          <w:sz w:val="22"/>
          <w:szCs w:val="22"/>
          <w:lang w:eastAsia="zh-CN"/>
        </w:rPr>
        <w:t xml:space="preserve">«ΑΔΑ Ανάληψης» </w:t>
      </w:r>
    </w:p>
    <w:p w14:paraId="3700409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4" w:name="_Toc946"/>
      <w:r>
        <w:rPr>
          <w:rFonts w:ascii="Calibri" w:eastAsia="SimSun" w:hAnsi="Calibri" w:cs="Arial"/>
          <w:b/>
          <w:color w:val="002060"/>
          <w:szCs w:val="22"/>
          <w:lang w:eastAsia="zh-CN"/>
        </w:rPr>
        <w:t>5.2</w:t>
      </w:r>
      <w:r>
        <w:rPr>
          <w:rFonts w:ascii="Calibri" w:eastAsia="SimSun" w:hAnsi="Calibri" w:cs="Arial"/>
          <w:b/>
          <w:color w:val="002060"/>
          <w:szCs w:val="22"/>
          <w:lang w:eastAsia="zh-CN"/>
        </w:rPr>
        <w:tab/>
        <w:t>Κήρυξη οικονομικού φορέα εκπτώτου - Κυρώσεις</w:t>
      </w:r>
      <w:bookmarkEnd w:id="84"/>
      <w:r>
        <w:rPr>
          <w:rFonts w:ascii="Calibri" w:eastAsia="SimSun" w:hAnsi="Calibri" w:cs="Arial"/>
          <w:b/>
          <w:color w:val="002060"/>
          <w:szCs w:val="22"/>
          <w:lang w:eastAsia="zh-CN"/>
        </w:rPr>
        <w:t xml:space="preserve"> </w:t>
      </w:r>
    </w:p>
    <w:p w14:paraId="1FBB3056"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b/>
          <w:bCs/>
          <w:sz w:val="22"/>
          <w:lang w:eastAsia="zh-CN"/>
        </w:rPr>
        <w:t>5.2.1.</w:t>
      </w:r>
      <w:r>
        <w:rPr>
          <w:rFonts w:ascii="Calibri" w:eastAsia="SimSun" w:hAnsi="Calibri" w:cs="Calibri"/>
          <w:sz w:val="22"/>
          <w:szCs w:val="22"/>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Pr>
          <w:rFonts w:ascii="Calibri" w:eastAsia="SimSun" w:hAnsi="Calibri" w:cs="Calibri"/>
          <w:sz w:val="22"/>
          <w:lang w:eastAsia="zh-CN"/>
        </w:rPr>
        <w:t xml:space="preserve"> </w:t>
      </w:r>
    </w:p>
    <w:p w14:paraId="6B3A054B" w14:textId="77777777" w:rsidR="0085504D" w:rsidRDefault="00000000">
      <w:pPr>
        <w:autoSpaceDE w:val="0"/>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α) στην περίπτωση της παρ. 7 του άρθρου 105 περί κατακύρωσης και σύναψης σύμβασης</w:t>
      </w:r>
    </w:p>
    <w:p w14:paraId="2BE9F4F9" w14:textId="77777777" w:rsidR="0085504D" w:rsidRDefault="00000000">
      <w:pPr>
        <w:autoSpaceDE w:val="0"/>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967CF7F" w14:textId="77777777" w:rsidR="0085504D" w:rsidRDefault="00000000">
      <w:pPr>
        <w:autoSpaceDE w:val="0"/>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χορηγήθηκε, σύμφωνα με τα προβλεπόμενα  στο άρθρο 217 περί διάρκειας  της σύμβασης παροχής υπηρεσίας, με την επιφύλαξη της επόμενης παραγράφου.</w:t>
      </w:r>
    </w:p>
    <w:p w14:paraId="2E900937" w14:textId="77777777" w:rsidR="0085504D" w:rsidRDefault="00000000">
      <w:pPr>
        <w:autoSpaceDE w:val="0"/>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 xml:space="preserve">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στην οποία μνημονεύει τις διατάξεις του άρθρου 203 του ν. 4412/2016  και περιλαμβάνει συγκεκριμένη περιγραφή των </w:t>
      </w:r>
      <w:r>
        <w:rPr>
          <w:rFonts w:ascii="Calibri" w:eastAsia="SimSun" w:hAnsi="Calibri" w:cs="Calibri"/>
          <w:sz w:val="22"/>
          <w:szCs w:val="22"/>
          <w:lang w:eastAsia="zh-CN"/>
        </w:rPr>
        <w:lastRenderedPageBreak/>
        <w:t xml:space="preserve">ενεργειών στις οποίες οφείλει να προβεί ο ανάδοχος, προκειμένου να συμμορφωθεί, μέσα σε προθεσμία </w:t>
      </w:r>
      <w:r>
        <w:rPr>
          <w:rFonts w:ascii="Calibri" w:eastAsia="SimSun" w:hAnsi="Calibri" w:cs="Calibri"/>
          <w:b/>
          <w:bCs/>
          <w:sz w:val="22"/>
          <w:szCs w:val="22"/>
          <w:lang w:eastAsia="zh-CN"/>
        </w:rPr>
        <w:t xml:space="preserve">δεκαπέντε (15) ημερών </w:t>
      </w:r>
      <w:r>
        <w:rPr>
          <w:rFonts w:ascii="Calibri" w:eastAsia="SimSun" w:hAnsi="Calibri" w:cs="Calibri"/>
          <w:sz w:val="22"/>
          <w:szCs w:val="22"/>
          <w:lang w:eastAsia="zh-CN"/>
        </w:rPr>
        <w:t>από την κοινοποίηση της ανωτέρω όχλησης. Αν η προθεσμία που τάχθηκε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66BE40CB" w14:textId="77777777" w:rsidR="0085504D" w:rsidRDefault="00000000">
      <w:pPr>
        <w:autoSpaceDE w:val="0"/>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Ο ανάδοχος δεν κηρύσσεται έκπτωτος για λόγους που ανάγονται σε υπαιτιότητα του φορέα εκτέλεσης της σύμβασης ή αν συντρέχουν λόγοι ανωτέρας βίας.</w:t>
      </w:r>
    </w:p>
    <w:p w14:paraId="2BC8A655" w14:textId="77777777" w:rsidR="0085504D" w:rsidRDefault="00000000">
      <w:pPr>
        <w:autoSpaceDE w:val="0"/>
        <w:spacing w:after="120"/>
        <w:ind w:firstLine="0"/>
        <w:rPr>
          <w:rFonts w:ascii="Calibri" w:eastAsia="SimSun" w:hAnsi="Calibri" w:cs="Calibri"/>
          <w:spacing w:val="5"/>
          <w:sz w:val="22"/>
          <w:szCs w:val="22"/>
          <w:lang w:eastAsia="zh-CN"/>
        </w:rPr>
      </w:pPr>
      <w:r>
        <w:rPr>
          <w:rFonts w:ascii="Calibri" w:eastAsia="SimSun" w:hAnsi="Calibri" w:cs="Calibri"/>
          <w:spacing w:val="5"/>
          <w:sz w:val="22"/>
          <w:szCs w:val="22"/>
          <w:lang w:eastAsia="zh-CN"/>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4BA1C4A6" w14:textId="77777777" w:rsidR="0085504D" w:rsidRDefault="00000000">
      <w:pPr>
        <w:autoSpaceDE w:val="0"/>
        <w:spacing w:after="120"/>
        <w:ind w:firstLine="0"/>
        <w:rPr>
          <w:rFonts w:ascii="Calibri" w:eastAsia="SimSun" w:hAnsi="Calibri" w:cs="Calibri"/>
          <w:spacing w:val="5"/>
          <w:sz w:val="22"/>
          <w:szCs w:val="22"/>
          <w:lang w:eastAsia="zh-CN"/>
        </w:rPr>
      </w:pPr>
      <w:r>
        <w:rPr>
          <w:rFonts w:ascii="Calibri" w:eastAsia="SimSun" w:hAnsi="Calibri" w:cs="Calibri"/>
          <w:spacing w:val="5"/>
          <w:sz w:val="22"/>
          <w:szCs w:val="22"/>
          <w:lang w:eastAsia="zh-CN"/>
        </w:rPr>
        <w:t>α) ολική κατάπτωση της εγγύησης καλής εκτέλεσης της σύμβασης,</w:t>
      </w:r>
    </w:p>
    <w:p w14:paraId="1801EFDF"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spacing w:val="5"/>
          <w:sz w:val="22"/>
          <w:szCs w:val="22"/>
          <w:lang w:eastAsia="zh-CN"/>
        </w:rPr>
        <w:t>β) ε</w:t>
      </w:r>
      <w:r>
        <w:rPr>
          <w:rFonts w:ascii="Calibri" w:eastAsia="SimSun" w:hAnsi="Calibri" w:cs="Courier New"/>
          <w:sz w:val="22"/>
          <w:szCs w:val="22"/>
          <w:lang w:eastAsia="zh-CN"/>
        </w:rPr>
        <w:t xml:space="preserve">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6B185C68" w14:textId="7CAED2D4" w:rsidR="0085504D" w:rsidRPr="001A4464" w:rsidRDefault="00000000" w:rsidP="001A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ourier New"/>
          <w:sz w:val="22"/>
          <w:szCs w:val="22"/>
          <w:lang w:eastAsia="zh-CN"/>
        </w:rPr>
      </w:pPr>
      <w:r>
        <w:rPr>
          <w:rFonts w:ascii="Calibri" w:eastAsia="SimSun" w:hAnsi="Calibri" w:cs="Courier New"/>
          <w:b/>
          <w:bCs/>
          <w:sz w:val="22"/>
          <w:szCs w:val="22"/>
          <w:lang w:eastAsia="zh-CN"/>
        </w:rPr>
        <w:t>5.2.2.</w:t>
      </w:r>
      <w:r>
        <w:rPr>
          <w:rFonts w:ascii="Calibri" w:eastAsia="SimSun" w:hAnsi="Calibri" w:cs="Courier New"/>
          <w:sz w:val="22"/>
          <w:szCs w:val="22"/>
          <w:lang w:eastAsia="zh-CN"/>
        </w:rPr>
        <w:t xml:space="preserve">  Αν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με αιτιολογημένη απόφαση της αναθέτουσας αρχής</w:t>
      </w:r>
      <w:r>
        <w:rPr>
          <w:rFonts w:ascii="Calibri" w:eastAsia="SimSun" w:hAnsi="Calibri" w:cs="Courier New"/>
          <w:color w:val="000000"/>
          <w:sz w:val="22"/>
          <w:szCs w:val="22"/>
        </w:rPr>
        <w:t>.</w:t>
      </w:r>
      <w:r>
        <w:rPr>
          <w:rFonts w:ascii="Calibri" w:eastAsia="SimSun" w:hAnsi="Calibri" w:cs="Courier New"/>
          <w:sz w:val="22"/>
          <w:szCs w:val="22"/>
          <w:lang w:eastAsia="zh-CN"/>
        </w:rPr>
        <w:t xml:space="preserve"> </w:t>
      </w:r>
    </w:p>
    <w:p w14:paraId="209DFEFD"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sz w:val="22"/>
          <w:lang w:eastAsia="zh-CN"/>
        </w:rPr>
        <w:t>Οι ποινικές ρήτρες υπολογίζονται ως εξής:</w:t>
      </w:r>
    </w:p>
    <w:p w14:paraId="684BF777"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sz w:val="22"/>
          <w:lang w:eastAsia="zh-CN"/>
        </w:rPr>
        <w:t>α) για καθυστέρηση που περιορίζεται σε χρονικό διάστημα, το οποίο δεν υπερβαίνει το 50% της προβλεπόμενης συνολικής διάρκειας της σύμβασης ή σε περίπτωση τμηματικών/ενδιάμεσων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5617BFA"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sz w:val="22"/>
          <w:lang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7DE074D" w14:textId="77777777" w:rsidR="0085504D" w:rsidRDefault="00000000">
      <w:pPr>
        <w:autoSpaceDE w:val="0"/>
        <w:spacing w:after="120"/>
        <w:ind w:firstLine="0"/>
        <w:rPr>
          <w:rFonts w:ascii="Calibri" w:eastAsia="SimSun" w:hAnsi="Calibri" w:cs="Calibri"/>
          <w:color w:val="000000"/>
          <w:sz w:val="22"/>
          <w:lang w:eastAsia="zh-CN"/>
        </w:rPr>
      </w:pPr>
      <w:r>
        <w:rPr>
          <w:rFonts w:ascii="Calibri" w:eastAsia="SimSun" w:hAnsi="Calibri" w:cs="Calibri"/>
          <w:sz w:val="22"/>
          <w:lang w:eastAsia="zh-CN"/>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BCAFAE0" w14:textId="77777777" w:rsidR="0085504D" w:rsidRDefault="00000000">
      <w:pPr>
        <w:autoSpaceDE w:val="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Το ποσό των ποινικών ρητρών αφαιρείται/συμψηφίζεται από/με την αμοιβή του αναδόχου. </w:t>
      </w:r>
    </w:p>
    <w:p w14:paraId="25073E6A" w14:textId="77777777" w:rsidR="0085504D" w:rsidRDefault="0085504D">
      <w:pPr>
        <w:autoSpaceDE w:val="0"/>
        <w:ind w:firstLine="0"/>
        <w:rPr>
          <w:rFonts w:ascii="Calibri" w:eastAsia="SimSun" w:hAnsi="Calibri" w:cs="Calibri"/>
          <w:color w:val="000000"/>
          <w:sz w:val="22"/>
          <w:lang w:eastAsia="zh-CN"/>
        </w:rPr>
      </w:pPr>
    </w:p>
    <w:p w14:paraId="6424D64E" w14:textId="77777777" w:rsidR="0085504D" w:rsidRDefault="00000000">
      <w:pPr>
        <w:autoSpaceDE w:val="0"/>
        <w:ind w:firstLine="0"/>
        <w:rPr>
          <w:rFonts w:ascii="Calibri" w:eastAsia="SimSun" w:hAnsi="Calibri" w:cs="Calibri"/>
          <w:color w:val="000000"/>
          <w:sz w:val="22"/>
          <w:lang w:eastAsia="zh-CN"/>
        </w:rPr>
      </w:pPr>
      <w:r>
        <w:rPr>
          <w:rFonts w:ascii="Calibri" w:eastAsia="SimSun" w:hAnsi="Calibri" w:cs="Calibri"/>
          <w:color w:val="000000"/>
          <w:sz w:val="22"/>
          <w:lang w:eastAsia="zh-CN"/>
        </w:rPr>
        <w:t>Η επιβολή ποινικών ρητρών δεν στερεί από την αναθέτουσα αρχή το δικαίωμα να κηρύξει τον ανάδοχο έκπτωτο.</w:t>
      </w:r>
      <w:bookmarkStart w:id="85" w:name="__RefHeading___Toc213_1659156176"/>
      <w:bookmarkEnd w:id="85"/>
    </w:p>
    <w:p w14:paraId="743E68E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ind w:left="567" w:hanging="567"/>
        <w:outlineLvl w:val="1"/>
        <w:rPr>
          <w:rFonts w:ascii="Arial" w:eastAsia="SimSun" w:hAnsi="Arial" w:cs="Arial"/>
          <w:b/>
          <w:color w:val="002060"/>
          <w:szCs w:val="22"/>
          <w:lang w:eastAsia="zh-CN"/>
        </w:rPr>
      </w:pPr>
      <w:bookmarkStart w:id="86" w:name="_Toc26785"/>
      <w:r>
        <w:rPr>
          <w:rFonts w:ascii="Arial" w:eastAsia="SimSun" w:hAnsi="Arial" w:cs="Arial"/>
          <w:b/>
          <w:color w:val="002060"/>
          <w:szCs w:val="22"/>
          <w:lang w:eastAsia="zh-CN"/>
        </w:rPr>
        <w:t>5.3</w:t>
      </w:r>
      <w:r>
        <w:rPr>
          <w:rFonts w:ascii="Arial" w:eastAsia="SimSun" w:hAnsi="Arial" w:cs="Arial"/>
          <w:b/>
          <w:color w:val="002060"/>
          <w:szCs w:val="22"/>
          <w:lang w:eastAsia="zh-CN"/>
        </w:rPr>
        <w:tab/>
        <w:t>Διοικητικές προσφυγές κατά τη διαδικασία εκτέλεσης των συμβάσεων</w:t>
      </w:r>
      <w:bookmarkEnd w:id="86"/>
      <w:r>
        <w:rPr>
          <w:rFonts w:ascii="Arial" w:eastAsia="SimSun" w:hAnsi="Arial" w:cs="Arial"/>
          <w:b/>
          <w:color w:val="002060"/>
          <w:szCs w:val="22"/>
          <w:lang w:eastAsia="zh-CN"/>
        </w:rPr>
        <w:t xml:space="preserve"> </w:t>
      </w:r>
    </w:p>
    <w:p w14:paraId="0ECA3381" w14:textId="77777777" w:rsidR="0085504D" w:rsidRDefault="00000000">
      <w:pPr>
        <w:autoSpaceDE w:val="0"/>
        <w:spacing w:after="120"/>
        <w:ind w:firstLine="0"/>
        <w:rPr>
          <w:rFonts w:ascii="Calibri" w:eastAsia="SimSun" w:hAnsi="Calibri" w:cs="Calibri"/>
          <w:sz w:val="22"/>
          <w:lang w:eastAsia="zh-CN"/>
        </w:rPr>
      </w:pPr>
      <w:r>
        <w:rPr>
          <w:rFonts w:ascii="Calibri" w:eastAsia="SimSun" w:hAnsi="Calibri" w:cs="Calibri"/>
          <w:sz w:val="22"/>
          <w:lang w:eastAsia="zh-CN"/>
        </w:rPr>
        <w:t xml:space="preserve">Ο ανάδοχος μπορεί κατά των αποφάσεων που επιβάλλουν εις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w:t>
      </w:r>
      <w:proofErr w:type="spellStart"/>
      <w:r>
        <w:rPr>
          <w:rFonts w:ascii="Calibri" w:eastAsia="SimSun" w:hAnsi="Calibri" w:cs="Calibri"/>
          <w:sz w:val="22"/>
          <w:lang w:eastAsia="zh-CN"/>
        </w:rPr>
        <w:t>κατ</w:t>
      </w:r>
      <w:proofErr w:type="spellEnd"/>
      <w:r>
        <w:rPr>
          <w:rFonts w:ascii="Calibri" w:eastAsia="SimSun" w:hAnsi="Calibri" w:cs="Calibri"/>
          <w:sz w:val="22"/>
          <w:lang w:eastAsia="zh-CN"/>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proofErr w:type="spellStart"/>
      <w:r>
        <w:rPr>
          <w:rFonts w:ascii="Calibri" w:eastAsia="SimSun" w:hAnsi="Calibri" w:cs="Calibri"/>
          <w:sz w:val="22"/>
          <w:lang w:eastAsia="zh-CN"/>
        </w:rPr>
        <w:t>επιβληθείσες</w:t>
      </w:r>
      <w:proofErr w:type="spellEnd"/>
      <w:r>
        <w:rPr>
          <w:rFonts w:ascii="Calibri" w:eastAsia="SimSun" w:hAnsi="Calibri" w:cs="Calibri"/>
          <w:sz w:val="22"/>
          <w:lang w:eastAsia="zh-CN"/>
        </w:rPr>
        <w:t xml:space="preserve">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αυτή απορριφθεί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E2694F5"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ind w:left="567" w:hanging="567"/>
        <w:outlineLvl w:val="1"/>
        <w:rPr>
          <w:rFonts w:ascii="Arial" w:eastAsia="SimSun" w:hAnsi="Arial" w:cs="Arial"/>
          <w:b/>
          <w:color w:val="002060"/>
          <w:szCs w:val="22"/>
          <w:lang w:eastAsia="zh-CN"/>
        </w:rPr>
      </w:pPr>
      <w:bookmarkStart w:id="87" w:name="_Toc15662"/>
      <w:r>
        <w:rPr>
          <w:rFonts w:ascii="Arial" w:eastAsia="SimSun" w:hAnsi="Arial" w:cs="Arial"/>
          <w:b/>
          <w:color w:val="002060"/>
          <w:szCs w:val="22"/>
          <w:lang w:eastAsia="zh-CN"/>
        </w:rPr>
        <w:lastRenderedPageBreak/>
        <w:t>5.4</w:t>
      </w:r>
      <w:r>
        <w:rPr>
          <w:rFonts w:ascii="Arial" w:eastAsia="SimSun" w:hAnsi="Arial" w:cs="Arial"/>
          <w:b/>
          <w:color w:val="002060"/>
          <w:szCs w:val="22"/>
          <w:lang w:eastAsia="zh-CN"/>
        </w:rPr>
        <w:tab/>
        <w:t>Δικαστική επίλυση διαφορών</w:t>
      </w:r>
      <w:bookmarkEnd w:id="87"/>
    </w:p>
    <w:p w14:paraId="292D6494" w14:textId="77777777" w:rsidR="0085504D" w:rsidRDefault="00000000">
      <w:pPr>
        <w:suppressAutoHyphens/>
        <w:spacing w:after="120"/>
        <w:ind w:firstLine="0"/>
        <w:rPr>
          <w:rFonts w:ascii="Calibri" w:eastAsia="SimSun" w:hAnsi="Calibri" w:cs="Calibri"/>
          <w:b/>
          <w:lang w:eastAsia="zh-CN"/>
        </w:rPr>
      </w:pPr>
      <w:r>
        <w:rPr>
          <w:rFonts w:ascii="Calibri" w:eastAsia="SimSun" w:hAnsi="Calibri" w:cs="Calibri"/>
          <w:sz w:val="22"/>
          <w:szCs w:val="22"/>
          <w:lang w:eastAsia="zh-CN"/>
        </w:rPr>
        <w:t>Κάθε διαφορά μεταξύ των συμβαλλόμενων μερών που προκύπτει από τη σύμβαση που συνάπτεται στο πλαίσιο της παρούσας Διακήρυξης, επιλύεται με την άσκηση</w:t>
      </w:r>
      <w:r>
        <w:rPr>
          <w:rFonts w:ascii="Calibri" w:eastAsia="SimSun" w:hAnsi="Calibri" w:cs="Calibri"/>
          <w:sz w:val="22"/>
          <w:lang w:eastAsia="zh-CN"/>
        </w:rPr>
        <w:t xml:space="preserve"> προσφυγής ή αγωγής στο Διοικητικό Εφετείο της Περιφέρειας στην οποία εκτελείται η σύμβαση, κατά τα ειδικότερα οριζόμενα στις παρ. 1 έως και 6 του άρθρου 205Α του ν. 4412/2016. Πριν  την άσκηση της προσφυγής στο Διοικητικό Εφετείο τηρείται  υποχρεωτικά η </w:t>
      </w:r>
      <w:proofErr w:type="spellStart"/>
      <w:r>
        <w:rPr>
          <w:rFonts w:ascii="Calibri" w:eastAsia="SimSun" w:hAnsi="Calibri" w:cs="Calibri"/>
          <w:sz w:val="22"/>
          <w:lang w:eastAsia="zh-CN"/>
        </w:rPr>
        <w:t>ενδικοφανής</w:t>
      </w:r>
      <w:proofErr w:type="spellEnd"/>
      <w:r>
        <w:rPr>
          <w:rFonts w:ascii="Calibri" w:eastAsia="SimSun" w:hAnsi="Calibri" w:cs="Calibri"/>
          <w:sz w:val="22"/>
          <w:lang w:eastAsia="zh-CN"/>
        </w:rPr>
        <w:t xml:space="preserve"> διαδικασία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Pr>
          <w:rFonts w:ascii="Calibri" w:eastAsia="SimSun" w:hAnsi="Calibri" w:cs="Calibri"/>
          <w:sz w:val="22"/>
          <w:lang w:eastAsia="zh-CN"/>
        </w:rPr>
        <w:t>ενδικοφανούς</w:t>
      </w:r>
      <w:proofErr w:type="spellEnd"/>
      <w:r>
        <w:rPr>
          <w:rFonts w:ascii="Calibri" w:eastAsia="SimSun" w:hAnsi="Calibri" w:cs="Calibri"/>
          <w:sz w:val="22"/>
          <w:lang w:eastAsia="zh-CN"/>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D78590E" w14:textId="77777777" w:rsidR="0085504D" w:rsidRDefault="0085504D">
      <w:pPr>
        <w:autoSpaceDE w:val="0"/>
        <w:spacing w:after="120"/>
        <w:ind w:firstLine="0"/>
        <w:rPr>
          <w:rFonts w:ascii="Calibri" w:eastAsia="SimSun" w:hAnsi="Calibri" w:cs="Calibri"/>
          <w:sz w:val="22"/>
          <w:lang w:eastAsia="zh-CN"/>
        </w:rPr>
      </w:pPr>
    </w:p>
    <w:p w14:paraId="1CFD5F61" w14:textId="77777777" w:rsidR="0085504D" w:rsidRDefault="0085504D">
      <w:pPr>
        <w:suppressAutoHyphens/>
        <w:spacing w:after="120"/>
        <w:ind w:firstLine="0"/>
        <w:rPr>
          <w:rFonts w:ascii="Calibri" w:eastAsia="SimSun" w:hAnsi="Calibri" w:cs="Calibri"/>
          <w:sz w:val="22"/>
          <w:lang w:eastAsia="zh-CN"/>
        </w:rPr>
      </w:pPr>
    </w:p>
    <w:p w14:paraId="3F40D84A" w14:textId="77777777" w:rsidR="0085504D" w:rsidRDefault="00000000">
      <w:pPr>
        <w:keepNext/>
        <w:pageBreakBefore/>
        <w:pBdr>
          <w:top w:val="none" w:sz="0" w:space="0" w:color="000000"/>
          <w:left w:val="none" w:sz="0" w:space="0" w:color="000000"/>
          <w:bottom w:val="single" w:sz="18" w:space="1" w:color="000080"/>
          <w:right w:val="none" w:sz="0" w:space="0" w:color="000000"/>
        </w:pBdr>
        <w:tabs>
          <w:tab w:val="left" w:pos="851"/>
        </w:tabs>
        <w:suppressAutoHyphens/>
        <w:spacing w:before="320" w:after="160"/>
        <w:ind w:left="851" w:hanging="851"/>
        <w:outlineLvl w:val="0"/>
        <w:rPr>
          <w:rFonts w:ascii="Arial" w:eastAsia="SimSun" w:hAnsi="Arial" w:cs="Arial"/>
          <w:b/>
          <w:bCs/>
          <w:color w:val="333399"/>
          <w:sz w:val="28"/>
          <w:szCs w:val="32"/>
          <w:lang w:eastAsia="zh-CN"/>
        </w:rPr>
      </w:pPr>
      <w:bookmarkStart w:id="88" w:name="_Toc4844"/>
      <w:r>
        <w:rPr>
          <w:rFonts w:ascii="Calibri" w:eastAsia="SimSun" w:hAnsi="Calibri" w:cs="Arial"/>
          <w:b/>
          <w:bCs/>
          <w:color w:val="333399"/>
          <w:sz w:val="28"/>
          <w:szCs w:val="32"/>
          <w:lang w:eastAsia="zh-CN"/>
        </w:rPr>
        <w:lastRenderedPageBreak/>
        <w:t>6.</w:t>
      </w:r>
      <w:r>
        <w:rPr>
          <w:rFonts w:ascii="Calibri" w:eastAsia="SimSun" w:hAnsi="Calibri" w:cs="Arial"/>
          <w:b/>
          <w:bCs/>
          <w:color w:val="333399"/>
          <w:sz w:val="28"/>
          <w:szCs w:val="32"/>
          <w:lang w:eastAsia="zh-CN"/>
        </w:rPr>
        <w:tab/>
        <w:t>ΧΡΟΝΟΣ ΚΑΙ ΤΡΟΠΟΣ ΕΚΤΕΛΕΣΗΣ</w:t>
      </w:r>
      <w:bookmarkEnd w:id="88"/>
      <w:r>
        <w:rPr>
          <w:rFonts w:ascii="Calibri" w:eastAsia="SimSun" w:hAnsi="Calibri" w:cs="Arial"/>
          <w:b/>
          <w:bCs/>
          <w:color w:val="333399"/>
          <w:sz w:val="28"/>
          <w:szCs w:val="32"/>
          <w:lang w:eastAsia="zh-CN"/>
        </w:rPr>
        <w:t xml:space="preserve"> </w:t>
      </w:r>
    </w:p>
    <w:p w14:paraId="35B676BC"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89" w:name="_Toc16176"/>
      <w:r>
        <w:rPr>
          <w:rFonts w:ascii="Calibri" w:eastAsia="SimSun" w:hAnsi="Calibri" w:cs="Arial"/>
          <w:b/>
          <w:color w:val="002060"/>
          <w:szCs w:val="22"/>
          <w:lang w:eastAsia="zh-CN"/>
        </w:rPr>
        <w:t xml:space="preserve">6.1 </w:t>
      </w:r>
      <w:r>
        <w:rPr>
          <w:rFonts w:ascii="Calibri" w:eastAsia="SimSun" w:hAnsi="Calibri" w:cs="Arial"/>
          <w:b/>
          <w:color w:val="002060"/>
          <w:szCs w:val="22"/>
          <w:lang w:eastAsia="zh-CN"/>
        </w:rPr>
        <w:tab/>
        <w:t>Παρακολούθηση της σύμβασης</w:t>
      </w:r>
      <w:bookmarkEnd w:id="89"/>
      <w:r>
        <w:rPr>
          <w:rFonts w:ascii="Calibri" w:eastAsia="SimSun" w:hAnsi="Calibri" w:cs="Arial"/>
          <w:b/>
          <w:color w:val="002060"/>
          <w:szCs w:val="22"/>
          <w:lang w:eastAsia="zh-CN"/>
        </w:rPr>
        <w:t xml:space="preserve"> </w:t>
      </w:r>
    </w:p>
    <w:p w14:paraId="33F5DAB2" w14:textId="12423E3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6.1.1.</w:t>
      </w:r>
      <w:r>
        <w:rPr>
          <w:rFonts w:ascii="Calibri" w:eastAsia="SimSun" w:hAnsi="Calibri" w:cs="Calibri"/>
          <w:sz w:val="22"/>
          <w:lang w:eastAsia="zh-CN"/>
        </w:rPr>
        <w:t xml:space="preserve"> Η παρακολούθηση της εκτέλεσης της σύμβασης και η διοίκηση αυτής θα διενεργηθεί από την  </w:t>
      </w:r>
      <w:r>
        <w:rPr>
          <w:rFonts w:ascii="Calibri" w:eastAsia="SimSun" w:hAnsi="Calibri" w:cs="Calibri"/>
          <w:sz w:val="22"/>
          <w:szCs w:val="22"/>
          <w:lang w:eastAsia="zh-CN"/>
        </w:rPr>
        <w:t>αρμόδια επιτροπή</w:t>
      </w:r>
      <w:r w:rsidR="00C25BD5">
        <w:rPr>
          <w:rFonts w:ascii="Calibri" w:eastAsia="SimSun" w:hAnsi="Calibri" w:cs="Calibri"/>
          <w:sz w:val="22"/>
          <w:szCs w:val="22"/>
          <w:lang w:eastAsia="zh-CN"/>
        </w:rPr>
        <w:t xml:space="preserve"> παραλαβής και παρακολούθησης </w:t>
      </w:r>
      <w:r>
        <w:rPr>
          <w:rFonts w:ascii="Calibri" w:eastAsia="SimSun" w:hAnsi="Calibri" w:cs="Calibri"/>
          <w:sz w:val="22"/>
          <w:lang w:eastAsia="zh-CN"/>
        </w:rPr>
        <w:t xml:space="preserve"> </w:t>
      </w:r>
      <w:r>
        <w:rPr>
          <w:rFonts w:ascii="Calibri" w:eastAsia="SimSun" w:hAnsi="Calibri" w:cs="Calibri"/>
          <w:sz w:val="22"/>
          <w:szCs w:val="22"/>
          <w:lang w:eastAsia="zh-CN"/>
        </w:rPr>
        <w:t>η οποία θα εισηγείται στ</w:t>
      </w:r>
      <w:r w:rsidR="00C25BD5">
        <w:rPr>
          <w:rFonts w:ascii="Calibri" w:eastAsia="SimSun" w:hAnsi="Calibri" w:cs="Calibri"/>
          <w:sz w:val="22"/>
          <w:szCs w:val="22"/>
          <w:lang w:eastAsia="zh-CN"/>
        </w:rPr>
        <w:t>ην αναθέτουσα αρχή</w:t>
      </w:r>
      <w:r>
        <w:rPr>
          <w:rFonts w:ascii="Calibri" w:eastAsia="SimSun" w:hAnsi="Calibri" w:cs="Calibri"/>
          <w:sz w:val="22"/>
          <w:szCs w:val="22"/>
          <w:lang w:eastAsia="zh-CN"/>
        </w:rPr>
        <w:t xml:space="preserve"> </w:t>
      </w:r>
      <w:r>
        <w:rPr>
          <w:rFonts w:ascii="Calibri" w:eastAsia="SimSun" w:hAnsi="Calibri" w:cs="Calibri"/>
          <w:sz w:val="22"/>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79D3B4A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 xml:space="preserve">6.1.2. </w:t>
      </w:r>
      <w:r>
        <w:rPr>
          <w:rFonts w:ascii="Calibri" w:eastAsia="SimSun" w:hAnsi="Calibri" w:cs="Calibri"/>
          <w:sz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49C7652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σχετικά με την εκτέλεση της σύμβασης.</w:t>
      </w:r>
    </w:p>
    <w:p w14:paraId="159683A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firstLine="0"/>
        <w:outlineLvl w:val="1"/>
        <w:rPr>
          <w:rFonts w:ascii="Arial" w:eastAsia="SimSun" w:hAnsi="Arial" w:cs="Arial"/>
          <w:b/>
          <w:color w:val="002060"/>
          <w:szCs w:val="22"/>
          <w:lang w:eastAsia="zh-CN"/>
        </w:rPr>
      </w:pPr>
      <w:bookmarkStart w:id="90" w:name="_Toc31452"/>
      <w:r>
        <w:rPr>
          <w:rFonts w:ascii="Calibri" w:eastAsia="SimSun" w:hAnsi="Calibri" w:cs="Arial"/>
          <w:b/>
          <w:color w:val="002060"/>
          <w:szCs w:val="22"/>
          <w:lang w:eastAsia="zh-CN"/>
        </w:rPr>
        <w:t xml:space="preserve">6.2 </w:t>
      </w:r>
      <w:r>
        <w:rPr>
          <w:rFonts w:ascii="Calibri" w:eastAsia="SimSun" w:hAnsi="Calibri" w:cs="Arial"/>
          <w:b/>
          <w:color w:val="002060"/>
          <w:szCs w:val="22"/>
          <w:lang w:eastAsia="zh-CN"/>
        </w:rPr>
        <w:tab/>
        <w:t>Διάρκεια σύμβασης</w:t>
      </w:r>
      <w:bookmarkEnd w:id="90"/>
      <w:r>
        <w:rPr>
          <w:rFonts w:ascii="Calibri" w:eastAsia="SimSun" w:hAnsi="Calibri" w:cs="Arial"/>
          <w:b/>
          <w:color w:val="002060"/>
          <w:szCs w:val="22"/>
          <w:lang w:eastAsia="zh-CN"/>
        </w:rPr>
        <w:t xml:space="preserve"> </w:t>
      </w:r>
    </w:p>
    <w:p w14:paraId="4A45591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6.2.1.</w:t>
      </w:r>
      <w:r>
        <w:rPr>
          <w:rFonts w:ascii="Calibri" w:eastAsia="SimSun" w:hAnsi="Calibri" w:cs="Calibri"/>
          <w:sz w:val="22"/>
          <w:lang w:eastAsia="zh-CN"/>
        </w:rPr>
        <w:t xml:space="preserve"> Η διάρκεια της Σύμβασης ορίζεται σε ένα (1) έτος από την υπογραφή αυτής και την ανάρτηση της στο ΚΗΜΔΗΣ.</w:t>
      </w:r>
    </w:p>
    <w:p w14:paraId="617787E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6.2.2.</w:t>
      </w:r>
      <w:r>
        <w:rPr>
          <w:rFonts w:ascii="Calibri" w:eastAsia="SimSun" w:hAnsi="Calibri" w:cs="Calibri"/>
          <w:sz w:val="22"/>
          <w:lang w:eastAsia="zh-CN"/>
        </w:rPr>
        <w:t xml:space="preserve"> Η συνολική διάρκεια της σύμβασης μπορεί να παρατείνεται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Εάν λήξει η συνολική διάρκεια της σύμβασης, χωρίς να υποβληθεί εγκαίρως αίτημα παράτασης ή, εάν λήξει η </w:t>
      </w:r>
      <w:proofErr w:type="spellStart"/>
      <w:r>
        <w:rPr>
          <w:rFonts w:ascii="Calibri" w:eastAsia="SimSun" w:hAnsi="Calibri" w:cs="Calibri"/>
          <w:sz w:val="22"/>
          <w:lang w:eastAsia="zh-CN"/>
        </w:rPr>
        <w:t>παραταθείσα</w:t>
      </w:r>
      <w:proofErr w:type="spellEnd"/>
      <w:r>
        <w:rPr>
          <w:rFonts w:ascii="Calibri" w:eastAsia="SimSun" w:hAnsi="Calibri" w:cs="Calibri"/>
          <w:sz w:val="22"/>
          <w:lang w:eastAsia="zh-CN"/>
        </w:rPr>
        <w:t>,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41A5A872" w14:textId="77777777" w:rsidR="0085504D" w:rsidRDefault="00000000">
      <w:pPr>
        <w:keepNext/>
        <w:pBdr>
          <w:top w:val="none" w:sz="0" w:space="0" w:color="000000"/>
          <w:left w:val="none" w:sz="0" w:space="0" w:color="000000"/>
          <w:bottom w:val="single" w:sz="12" w:space="1" w:color="000080"/>
          <w:right w:val="none" w:sz="0" w:space="0" w:color="000000"/>
        </w:pBdr>
        <w:tabs>
          <w:tab w:val="left" w:pos="993"/>
        </w:tabs>
        <w:suppressAutoHyphens/>
        <w:spacing w:before="240" w:after="80"/>
        <w:ind w:left="993" w:hanging="993"/>
        <w:outlineLvl w:val="1"/>
        <w:rPr>
          <w:rFonts w:ascii="Arial" w:eastAsia="SimSun" w:hAnsi="Arial" w:cs="Arial"/>
          <w:b/>
          <w:color w:val="002060"/>
          <w:szCs w:val="22"/>
          <w:lang w:eastAsia="zh-CN"/>
        </w:rPr>
      </w:pPr>
      <w:bookmarkStart w:id="91" w:name="_Toc27553"/>
      <w:r>
        <w:rPr>
          <w:rFonts w:ascii="Calibri" w:eastAsia="SimSun" w:hAnsi="Calibri" w:cs="Arial"/>
          <w:b/>
          <w:color w:val="002060"/>
          <w:szCs w:val="22"/>
          <w:lang w:eastAsia="zh-CN"/>
        </w:rPr>
        <w:t xml:space="preserve">6.3 </w:t>
      </w:r>
      <w:r>
        <w:rPr>
          <w:rFonts w:ascii="Calibri" w:eastAsia="SimSun" w:hAnsi="Calibri" w:cs="Arial"/>
          <w:b/>
          <w:color w:val="002060"/>
          <w:szCs w:val="22"/>
          <w:lang w:eastAsia="zh-CN"/>
        </w:rPr>
        <w:tab/>
        <w:t>Παραλαβή του αντικειμένου της σύμβασης</w:t>
      </w:r>
      <w:bookmarkEnd w:id="91"/>
      <w:r>
        <w:rPr>
          <w:rFonts w:ascii="Calibri" w:eastAsia="SimSun" w:hAnsi="Calibri" w:cs="Arial"/>
          <w:b/>
          <w:color w:val="002060"/>
          <w:szCs w:val="22"/>
          <w:lang w:eastAsia="zh-CN"/>
        </w:rPr>
        <w:t xml:space="preserve"> </w:t>
      </w:r>
    </w:p>
    <w:p w14:paraId="0B3BFD1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6.3.1</w:t>
      </w:r>
      <w:r>
        <w:rPr>
          <w:rFonts w:ascii="Calibri" w:eastAsia="SimSun" w:hAnsi="Calibri" w:cs="Calibri"/>
          <w:sz w:val="22"/>
          <w:lang w:eastAsia="zh-CN"/>
        </w:rPr>
        <w:t xml:space="preserve">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w:t>
      </w:r>
    </w:p>
    <w:p w14:paraId="1769803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6.3.2</w:t>
      </w:r>
      <w:r>
        <w:rPr>
          <w:rFonts w:ascii="Calibri" w:eastAsia="SimSun" w:hAnsi="Calibri" w:cs="Calibri"/>
          <w:sz w:val="22"/>
          <w:lang w:eastAsia="zh-CN"/>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 </w:t>
      </w:r>
    </w:p>
    <w:p w14:paraId="4567EF6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6.3.3</w:t>
      </w:r>
      <w:r>
        <w:rPr>
          <w:rFonts w:ascii="Calibri" w:eastAsia="SimSun" w:hAnsi="Calibri" w:cs="Calibri"/>
          <w:sz w:val="22"/>
          <w:lang w:eastAsia="zh-CN"/>
        </w:rPr>
        <w:t xml:space="preserve"> Εάν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w:t>
      </w:r>
      <w:proofErr w:type="spellStart"/>
      <w:r>
        <w:rPr>
          <w:rFonts w:ascii="Calibri" w:eastAsia="SimSun" w:hAnsi="Calibri" w:cs="Calibri"/>
          <w:sz w:val="22"/>
          <w:lang w:eastAsia="zh-CN"/>
        </w:rPr>
        <w:t>καταλληλότητα</w:t>
      </w:r>
      <w:proofErr w:type="spellEnd"/>
      <w:r>
        <w:rPr>
          <w:rFonts w:ascii="Calibri" w:eastAsia="SimSun" w:hAnsi="Calibri" w:cs="Calibri"/>
          <w:sz w:val="22"/>
          <w:lang w:eastAsia="zh-CN"/>
        </w:rPr>
        <w:t xml:space="preserve"> των παρεχόμενων υπηρεσιών ή παραδοτέων και συνεπώς εάν μπορούν οι τελευταίες να καλύψουν τις σχετικές ανάγκες. </w:t>
      </w:r>
    </w:p>
    <w:p w14:paraId="3F5747B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lastRenderedPageBreak/>
        <w:t>6.3.4</w:t>
      </w:r>
      <w:r>
        <w:rPr>
          <w:rFonts w:ascii="Calibri" w:eastAsia="SimSun" w:hAnsi="Calibri" w:cs="Calibri"/>
          <w:sz w:val="22"/>
          <w:lang w:eastAsia="zh-CN"/>
        </w:rPr>
        <w:t xml:space="preserve"> Για την εφαρμογή της προηγούμενης παραγράφου ορίζονται τα ακόλουθα: </w:t>
      </w:r>
    </w:p>
    <w:p w14:paraId="1265F08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Στην περίπτωση που διαπιστωθεί, με αιτιολογημένη απόφαση του αρμόδιου αποφαινόμενου οργάνου, ότι δεν επηρεάζεται η </w:t>
      </w:r>
      <w:proofErr w:type="spellStart"/>
      <w:r>
        <w:rPr>
          <w:rFonts w:ascii="Calibri" w:eastAsia="SimSun" w:hAnsi="Calibri" w:cs="Calibri"/>
          <w:sz w:val="22"/>
          <w:lang w:eastAsia="zh-CN"/>
        </w:rPr>
        <w:t>καταλληλότητα</w:t>
      </w:r>
      <w:proofErr w:type="spellEnd"/>
      <w:r>
        <w:rPr>
          <w:rFonts w:ascii="Calibri" w:eastAsia="SimSun" w:hAnsi="Calibri" w:cs="Calibri"/>
          <w:sz w:val="22"/>
          <w:lang w:eastAsia="zh-CN"/>
        </w:rPr>
        <w:t xml:space="preserve">,  μπορεί να εγκριθεί η παραλαβή των οικείων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BC9FAE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Εάν, με αιτιολογημένη απόφαση του αρμόδιου αποφαινόμενου οργάνου, διαπιστωθεί ότι επηρεάζεται η </w:t>
      </w:r>
      <w:proofErr w:type="spellStart"/>
      <w:r>
        <w:rPr>
          <w:rFonts w:ascii="Calibri" w:eastAsia="SimSun" w:hAnsi="Calibri" w:cs="Calibri"/>
          <w:sz w:val="22"/>
          <w:lang w:eastAsia="zh-CN"/>
        </w:rPr>
        <w:t>καταλληλότητα</w:t>
      </w:r>
      <w:proofErr w:type="spellEnd"/>
      <w:r>
        <w:rPr>
          <w:rFonts w:ascii="Calibri" w:eastAsia="SimSun" w:hAnsi="Calibri" w:cs="Calibri"/>
          <w:sz w:val="22"/>
          <w:lang w:eastAsia="zh-CN"/>
        </w:rPr>
        <w:t xml:space="preserve">, απορρίπτονται οι παρεχόμενες υπηρεσίες ή τα παραδοτέα, με την επιφύλαξη των </w:t>
      </w:r>
      <w:proofErr w:type="spellStart"/>
      <w:r>
        <w:rPr>
          <w:rFonts w:ascii="Calibri" w:eastAsia="SimSun" w:hAnsi="Calibri" w:cs="Calibri"/>
          <w:sz w:val="22"/>
          <w:lang w:eastAsia="zh-CN"/>
        </w:rPr>
        <w:t>οριζομένων</w:t>
      </w:r>
      <w:proofErr w:type="spellEnd"/>
      <w:r>
        <w:rPr>
          <w:rFonts w:ascii="Calibri" w:eastAsia="SimSun" w:hAnsi="Calibri" w:cs="Calibri"/>
          <w:sz w:val="22"/>
          <w:lang w:eastAsia="zh-CN"/>
        </w:rPr>
        <w:t xml:space="preserve"> στο άρθρο 220. </w:t>
      </w:r>
    </w:p>
    <w:p w14:paraId="3EAA89A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6.3.5</w:t>
      </w:r>
      <w:r>
        <w:rPr>
          <w:rFonts w:ascii="Calibri" w:eastAsia="SimSun" w:hAnsi="Calibri" w:cs="Calibri"/>
          <w:sz w:val="22"/>
          <w:lang w:eastAsia="zh-CN"/>
        </w:rPr>
        <w:t xml:space="preserve"> 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συντελεστεί αυτοδίκαια. </w:t>
      </w:r>
    </w:p>
    <w:p w14:paraId="2F6F34D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sz w:val="22"/>
          <w:lang w:eastAsia="zh-CN"/>
        </w:rPr>
        <w:t>6.3.6</w:t>
      </w:r>
      <w:r>
        <w:rPr>
          <w:rFonts w:ascii="Calibri" w:eastAsia="SimSun" w:hAnsi="Calibri" w:cs="Calibri"/>
          <w:sz w:val="22"/>
          <w:lang w:eastAsia="zh-CN"/>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584A0067"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92" w:name="_Toc15975"/>
      <w:r>
        <w:rPr>
          <w:rFonts w:ascii="Calibri" w:eastAsia="SimSun" w:hAnsi="Calibri" w:cs="Arial"/>
          <w:b/>
          <w:color w:val="002060"/>
          <w:szCs w:val="22"/>
          <w:lang w:eastAsia="zh-CN"/>
        </w:rPr>
        <w:t xml:space="preserve">6.4 </w:t>
      </w:r>
      <w:r>
        <w:rPr>
          <w:rFonts w:ascii="Calibri" w:eastAsia="SimSun" w:hAnsi="Calibri" w:cs="Arial"/>
          <w:b/>
          <w:color w:val="002060"/>
          <w:szCs w:val="22"/>
          <w:lang w:eastAsia="zh-CN"/>
        </w:rPr>
        <w:tab/>
        <w:t>Απόρριψη παραδοτέων – Αντικατάσταση</w:t>
      </w:r>
      <w:bookmarkEnd w:id="92"/>
    </w:p>
    <w:p w14:paraId="29FE5E6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szCs w:val="22"/>
          <w:lang w:eastAsia="zh-CN"/>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ύστερα από γνωμοδότηση της επιτροπής παραλαβής, μπορεί να εγκρίνεται  αντικατάσταση των υπηρεσιών ή/και παραδοτέων  αυτών με άλλα, σύμφωνα με τους όρους της σύμβασης, μέσα σε τακτή προθεσμία που ορίζεται από την απόφαση αυτή. Εάν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1E77D62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66070DC"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Arial" w:eastAsia="SimSun" w:hAnsi="Arial" w:cs="Arial"/>
          <w:b/>
          <w:color w:val="002060"/>
          <w:szCs w:val="22"/>
          <w:lang w:eastAsia="zh-CN"/>
        </w:rPr>
      </w:pPr>
      <w:bookmarkStart w:id="93" w:name="_Toc25992"/>
      <w:r>
        <w:rPr>
          <w:rFonts w:ascii="Calibri" w:eastAsia="SimSun" w:hAnsi="Calibri" w:cs="Arial"/>
          <w:b/>
          <w:color w:val="002060"/>
          <w:szCs w:val="22"/>
          <w:lang w:eastAsia="zh-CN"/>
        </w:rPr>
        <w:t xml:space="preserve">6.5 </w:t>
      </w:r>
      <w:r>
        <w:rPr>
          <w:rFonts w:ascii="Calibri" w:eastAsia="SimSun" w:hAnsi="Calibri" w:cs="Arial"/>
          <w:b/>
          <w:color w:val="002060"/>
          <w:szCs w:val="22"/>
          <w:lang w:eastAsia="zh-CN"/>
        </w:rPr>
        <w:tab/>
        <w:t>Αναπροσαρμογή τιμής</w:t>
      </w:r>
      <w:bookmarkEnd w:id="93"/>
      <w:r>
        <w:rPr>
          <w:rFonts w:ascii="Calibri" w:eastAsia="SimSun" w:hAnsi="Calibri" w:cs="Arial"/>
          <w:b/>
          <w:color w:val="002060"/>
          <w:szCs w:val="22"/>
          <w:lang w:eastAsia="zh-CN"/>
        </w:rPr>
        <w:t xml:space="preserve"> </w:t>
      </w:r>
    </w:p>
    <w:p w14:paraId="7ED4E9C9" w14:textId="04768016" w:rsidR="0085504D" w:rsidRPr="00934BA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iCs/>
          <w:sz w:val="22"/>
          <w:lang w:eastAsia="zh-CN"/>
        </w:rPr>
      </w:pPr>
      <w:r>
        <w:rPr>
          <w:rFonts w:ascii="Calibri" w:eastAsia="SimSun" w:hAnsi="Calibri" w:cs="Calibri"/>
          <w:iCs/>
          <w:sz w:val="22"/>
          <w:lang w:eastAsia="zh-CN"/>
        </w:rPr>
        <w:t>ΔΕΝ ΑΠΑΙΤΕΙΤΑΙ ΣΤΗΝ ΠΑΡΟΥΣΑ.</w:t>
      </w:r>
    </w:p>
    <w:p w14:paraId="4919B28A" w14:textId="77777777" w:rsidR="0085504D" w:rsidRDefault="0000000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outlineLvl w:val="1"/>
        <w:rPr>
          <w:rFonts w:ascii="Calibri" w:eastAsia="SimSun" w:hAnsi="Calibri" w:cs="Arial"/>
          <w:b/>
          <w:color w:val="002060"/>
          <w:szCs w:val="22"/>
          <w:lang w:eastAsia="ar-SA"/>
        </w:rPr>
      </w:pPr>
      <w:r>
        <w:rPr>
          <w:rFonts w:ascii="Calibri" w:eastAsia="SimSun" w:hAnsi="Calibri" w:cs="Arial"/>
          <w:b/>
          <w:color w:val="002060"/>
          <w:szCs w:val="22"/>
          <w:lang w:eastAsia="ar-SA"/>
        </w:rPr>
        <w:t xml:space="preserve">6.6 </w:t>
      </w:r>
      <w:r>
        <w:rPr>
          <w:rFonts w:ascii="Calibri" w:eastAsia="SimSun" w:hAnsi="Calibri" w:cs="Arial"/>
          <w:b/>
          <w:color w:val="002060"/>
          <w:szCs w:val="22"/>
          <w:lang w:eastAsia="ar-SA"/>
        </w:rPr>
        <w:tab/>
        <w:t xml:space="preserve">Αντικατάσταση/ προσθήκη μελών ομάδας έργου κατά την εκτέλεση της σύμβασης  </w:t>
      </w:r>
    </w:p>
    <w:p w14:paraId="79E32EF9" w14:textId="77777777" w:rsidR="0085504D" w:rsidRDefault="0085504D">
      <w:pPr>
        <w:suppressAutoHyphens/>
        <w:spacing w:after="120"/>
        <w:ind w:firstLine="0"/>
        <w:rPr>
          <w:rFonts w:ascii="Calibri" w:eastAsia="SimSun" w:hAnsi="Calibri" w:cs="Calibri"/>
          <w:iCs/>
          <w:sz w:val="22"/>
          <w:lang w:eastAsia="ar-SA"/>
        </w:rPr>
      </w:pPr>
    </w:p>
    <w:p w14:paraId="2FE212E7" w14:textId="4E6B515B" w:rsidR="0085504D" w:rsidRPr="001A67A1" w:rsidRDefault="00000000">
      <w:pPr>
        <w:suppressAutoHyphens/>
        <w:spacing w:after="120"/>
        <w:ind w:firstLine="0"/>
        <w:rPr>
          <w:rFonts w:ascii="Calibri" w:eastAsia="SimSun" w:hAnsi="Calibri" w:cs="Calibri"/>
          <w:sz w:val="22"/>
          <w:lang w:eastAsia="ar-SA"/>
        </w:rPr>
      </w:pPr>
      <w:r>
        <w:rPr>
          <w:rFonts w:ascii="Calibri" w:eastAsia="SimSun" w:hAnsi="Calibri" w:cs="Calibri"/>
          <w:b/>
          <w:bCs/>
          <w:iCs/>
          <w:sz w:val="22"/>
          <w:lang w:eastAsia="ar-SA"/>
        </w:rPr>
        <w:t>6.6.1.</w:t>
      </w:r>
      <w:r>
        <w:rPr>
          <w:rFonts w:ascii="Calibri" w:eastAsia="SimSun" w:hAnsi="Calibri" w:cs="Calibri"/>
          <w:iCs/>
          <w:sz w:val="22"/>
          <w:lang w:eastAsia="ar-SA"/>
        </w:rPr>
        <w:t xml:space="preserve"> Εφόσον μετά τη σύναψη της σύμβασης παραστεί ανάγκη αντικατάστασης μέλους/ μελών της Ομάδας Έργου, ο ανάδοχος υποβάλλει στην αναθέτουσα αρχή αίτημα αντικατάστασης, το οποίο υπόκειται στην έγκριση αυτής,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w:t>
      </w:r>
      <w:r>
        <w:rPr>
          <w:rFonts w:ascii="Calibri" w:eastAsia="SimSun" w:hAnsi="Calibri" w:cs="Calibri"/>
          <w:iCs/>
          <w:sz w:val="22"/>
          <w:lang w:eastAsia="ar-SA"/>
        </w:rPr>
        <w:lastRenderedPageBreak/>
        <w:t>ανάδοχος υποχρεούται να αντικαταστήσει το/ τα μέλος/ μέλη της Ομάδας Έργου, χωρίς πρόσθετη οικονομική επιβάρυνση της αναθέτουσας αρχής</w:t>
      </w:r>
      <w:r>
        <w:rPr>
          <w:rFonts w:ascii="Calibri" w:eastAsia="SimSun" w:hAnsi="Calibri" w:cs="Calibri"/>
          <w:iCs/>
          <w:color w:val="FF0000"/>
          <w:sz w:val="22"/>
          <w:lang w:eastAsia="ar-SA"/>
        </w:rPr>
        <w:t xml:space="preserve"> </w:t>
      </w:r>
      <w:r>
        <w:rPr>
          <w:rFonts w:ascii="Calibri" w:eastAsia="SimSun" w:hAnsi="Calibri" w:cs="Calibri"/>
          <w:iCs/>
          <w:sz w:val="22"/>
          <w:lang w:eastAsia="ar-SA"/>
        </w:rPr>
        <w:t>και χωρίς</w:t>
      </w:r>
      <w:r>
        <w:rPr>
          <w:rFonts w:ascii="Calibri" w:eastAsia="SimSun" w:hAnsi="Calibri" w:cs="Calibri"/>
          <w:iCs/>
          <w:color w:val="FF0000"/>
          <w:sz w:val="22"/>
          <w:lang w:eastAsia="ar-SA"/>
        </w:rPr>
        <w:t xml:space="preserve"> </w:t>
      </w:r>
      <w:r>
        <w:rPr>
          <w:rFonts w:ascii="Calibri" w:eastAsia="SimSun" w:hAnsi="Calibri" w:cs="Calibri"/>
          <w:iCs/>
          <w:sz w:val="22"/>
          <w:lang w:eastAsia="ar-SA"/>
        </w:rPr>
        <w:t xml:space="preserve">μεταβολή των όρων πληρωμής. Η αντικατάσταση εκκινεί από την κοινοποίηση της εγκριτικής απόφασης της αναθέτουσας αρχής </w:t>
      </w:r>
      <w:r>
        <w:rPr>
          <w:rFonts w:ascii="Calibri" w:eastAsia="SimSun" w:hAnsi="Calibri" w:cs="Calibri"/>
          <w:sz w:val="22"/>
          <w:lang w:eastAsia="ar-SA"/>
        </w:rPr>
        <w:t xml:space="preserve">στον ανάδοχο. </w:t>
      </w:r>
    </w:p>
    <w:p w14:paraId="0EFBF519"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b/>
          <w:bCs/>
          <w:sz w:val="22"/>
          <w:lang w:eastAsia="ar-SA"/>
        </w:rPr>
        <w:t>6.6.2.</w:t>
      </w:r>
      <w:r>
        <w:rPr>
          <w:rFonts w:ascii="Calibri" w:eastAsia="SimSun" w:hAnsi="Calibri" w:cs="Calibri"/>
          <w:sz w:val="22"/>
          <w:lang w:eastAsia="ar-SA"/>
        </w:rPr>
        <w:t xml:space="preserve"> Με τη ίδια ως άνω διαδικασία και τους ίδιους όρους και προϋποθέσεις, ο ανάδοχος δύναται να υποβάλει αίτημα για την προσθήκη μέλους/ μελών στην Ομάδα Έργου. </w:t>
      </w:r>
    </w:p>
    <w:p w14:paraId="1B8A43AD" w14:textId="77777777" w:rsidR="00FD2069" w:rsidRDefault="00FD2069">
      <w:pPr>
        <w:suppressAutoHyphens/>
        <w:spacing w:after="120"/>
        <w:ind w:firstLine="0"/>
        <w:rPr>
          <w:rFonts w:ascii="Calibri" w:eastAsia="SimSun" w:hAnsi="Calibri" w:cs="Calibri"/>
          <w:sz w:val="22"/>
          <w:lang w:eastAsia="ar-SA"/>
        </w:rPr>
      </w:pPr>
    </w:p>
    <w:p w14:paraId="72F67700" w14:textId="2252F454" w:rsidR="0085504D"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szCs w:val="22"/>
          <w:lang w:eastAsia="zh-CN"/>
        </w:rPr>
      </w:pPr>
      <w:r>
        <w:rPr>
          <w:rFonts w:ascii="Calibri" w:eastAsia="SimSun" w:hAnsi="Calibri" w:cs="Calibri"/>
          <w:sz w:val="22"/>
          <w:szCs w:val="22"/>
          <w:lang w:eastAsia="zh-CN"/>
        </w:rPr>
        <w:t xml:space="preserve">                                                                                                             Ο Διοικητής του Γ.Ν. Κεφαλληνίας</w:t>
      </w:r>
    </w:p>
    <w:p w14:paraId="747D786A" w14:textId="77777777" w:rsidR="00FD2069"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szCs w:val="22"/>
          <w:lang w:eastAsia="zh-CN"/>
        </w:rPr>
      </w:pPr>
    </w:p>
    <w:p w14:paraId="6F3B6C96" w14:textId="0F64DF66" w:rsidR="00FD2069" w:rsidRDefault="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alibri" w:eastAsia="SimSun" w:hAnsi="Calibri" w:cs="Calibri"/>
          <w:sz w:val="22"/>
          <w:szCs w:val="22"/>
          <w:lang w:eastAsia="zh-CN"/>
        </w:rPr>
      </w:pPr>
      <w:r>
        <w:rPr>
          <w:rFonts w:ascii="Calibri" w:eastAsia="SimSun" w:hAnsi="Calibri" w:cs="Calibri"/>
          <w:sz w:val="22"/>
          <w:szCs w:val="22"/>
          <w:lang w:eastAsia="zh-CN"/>
        </w:rPr>
        <w:t xml:space="preserve">                                                                                                                      Δημήτριος Γ. </w:t>
      </w:r>
      <w:proofErr w:type="spellStart"/>
      <w:r>
        <w:rPr>
          <w:rFonts w:ascii="Calibri" w:eastAsia="SimSun" w:hAnsi="Calibri" w:cs="Calibri"/>
          <w:sz w:val="22"/>
          <w:szCs w:val="22"/>
          <w:lang w:eastAsia="zh-CN"/>
        </w:rPr>
        <w:t>Μαρτίνης</w:t>
      </w:r>
      <w:proofErr w:type="spellEnd"/>
    </w:p>
    <w:p w14:paraId="744040AB" w14:textId="77777777" w:rsidR="0085504D" w:rsidRDefault="00000000">
      <w:pPr>
        <w:keepNext/>
        <w:pageBreakBefore/>
        <w:pBdr>
          <w:top w:val="none" w:sz="0" w:space="0" w:color="000000"/>
          <w:left w:val="none" w:sz="0" w:space="0" w:color="000000"/>
          <w:bottom w:val="single" w:sz="18" w:space="1" w:color="000080"/>
          <w:right w:val="none" w:sz="0" w:space="0" w:color="000000"/>
        </w:pBdr>
        <w:suppressAutoHyphens/>
        <w:spacing w:before="320" w:after="160"/>
        <w:ind w:firstLine="0"/>
        <w:outlineLvl w:val="0"/>
        <w:rPr>
          <w:rFonts w:ascii="Arial" w:eastAsia="SimSun" w:hAnsi="Arial" w:cs="Arial"/>
          <w:b/>
          <w:bCs/>
          <w:color w:val="333399"/>
          <w:sz w:val="28"/>
          <w:szCs w:val="32"/>
          <w:lang w:eastAsia="zh-CN"/>
        </w:rPr>
      </w:pPr>
      <w:bookmarkStart w:id="94" w:name="_Toc9657"/>
      <w:r>
        <w:rPr>
          <w:rFonts w:ascii="Calibri" w:eastAsia="SimSun" w:hAnsi="Calibri" w:cs="Calibri"/>
          <w:b/>
          <w:bCs/>
          <w:color w:val="333399"/>
          <w:sz w:val="28"/>
          <w:szCs w:val="32"/>
          <w:lang w:eastAsia="zh-CN"/>
        </w:rPr>
        <w:lastRenderedPageBreak/>
        <w:t>ΠΑΡΑΡΤΗΜΑΤΑ</w:t>
      </w:r>
      <w:bookmarkEnd w:id="94"/>
    </w:p>
    <w:p w14:paraId="5FFDE21F"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95" w:name="_Toc18588"/>
      <w:r>
        <w:rPr>
          <w:rFonts w:ascii="Calibri" w:eastAsia="SimSun" w:hAnsi="Calibri" w:cs="Arial"/>
          <w:b/>
          <w:color w:val="002060"/>
          <w:szCs w:val="22"/>
          <w:lang w:eastAsia="zh-CN"/>
        </w:rPr>
        <w:t>ΠΑΡΑΡΤΗΜΑ Ι – Αναλυτική Περιγραφή Φυσικού και Οικονομικού Αντικειμένου της Σύμβασης</w:t>
      </w:r>
      <w:bookmarkEnd w:id="95"/>
      <w:r>
        <w:rPr>
          <w:rFonts w:ascii="Calibri" w:eastAsia="SimSun" w:hAnsi="Calibri" w:cs="Arial"/>
          <w:b/>
          <w:color w:val="002060"/>
          <w:szCs w:val="22"/>
          <w:lang w:eastAsia="zh-CN"/>
        </w:rPr>
        <w:t xml:space="preserve"> </w:t>
      </w:r>
    </w:p>
    <w:p w14:paraId="15684E11" w14:textId="77777777" w:rsidR="0085504D" w:rsidRDefault="00000000">
      <w:pPr>
        <w:suppressAutoHyphens/>
        <w:spacing w:after="120"/>
        <w:ind w:firstLine="0"/>
        <w:rPr>
          <w:rFonts w:ascii="Calibri" w:eastAsia="SimSun" w:hAnsi="Calibri" w:cs="Arial"/>
          <w:b/>
          <w:color w:val="002060"/>
          <w:sz w:val="22"/>
          <w:szCs w:val="22"/>
          <w:lang w:eastAsia="zh-CN"/>
        </w:rPr>
      </w:pPr>
      <w:r>
        <w:rPr>
          <w:rFonts w:ascii="Calibri" w:eastAsia="SimSun" w:hAnsi="Calibri" w:cs="Arial"/>
          <w:b/>
          <w:color w:val="002060"/>
          <w:sz w:val="22"/>
          <w:szCs w:val="22"/>
          <w:lang w:eastAsia="zh-CN"/>
        </w:rPr>
        <w:t>ΜΕΡΟΣ Α - ΠΕΡΙΓΡΑΦΗ ΦΥΣΙΚΟΥ ΑΝΤΙΚΕΙΜΕΝΟΥ ΤΗΣ ΣΥΜΒΑΣΗΣ</w:t>
      </w:r>
    </w:p>
    <w:p w14:paraId="6A6DBB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Αντικείμενο της σύμβασης είναι η υπηρεσία παροχής και διανομής γευμάτων για τους ασθενείς και τους εφημερεύοντες ιατρούς του Γ.Ν. Κεφαλληνίας, για ένα (1) έτος.               </w:t>
      </w:r>
    </w:p>
    <w:p w14:paraId="3A61203B"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Η ανάθεση αφορά:</w:t>
      </w:r>
    </w:p>
    <w:p w14:paraId="5924719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α.</w:t>
      </w:r>
      <w:r>
        <w:rPr>
          <w:rFonts w:ascii="Calibri" w:eastAsia="SimSun" w:hAnsi="Calibri" w:cs="Calibri"/>
          <w:color w:val="000000"/>
          <w:sz w:val="22"/>
          <w:lang w:eastAsia="zh-CN"/>
        </w:rPr>
        <w:t xml:space="preserve"> την ημερήσια σίτιση (πρωί-μεσημέρι-βράδυ) κατά μέσο όρο 70 ασθενών και την ημερήσια σίτιση (μεσημέρι-βράδυ) κατά μέσο όρο 18 εφημερευόντων ιατρών. </w:t>
      </w:r>
    </w:p>
    <w:p w14:paraId="5DDD8668"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b/>
          <w:bCs/>
          <w:color w:val="000000"/>
          <w:sz w:val="22"/>
          <w:lang w:eastAsia="zh-CN"/>
        </w:rPr>
        <w:t xml:space="preserve">β. </w:t>
      </w:r>
      <w:r>
        <w:rPr>
          <w:rFonts w:ascii="Calibri" w:eastAsia="SimSun" w:hAnsi="Calibri" w:cs="Calibri"/>
          <w:color w:val="000000"/>
          <w:sz w:val="22"/>
          <w:lang w:eastAsia="zh-CN"/>
        </w:rPr>
        <w:t>την διανομή των ανωτέρω στις κλινικές πρωί- μεσημέρι -βράδυ.</w:t>
      </w:r>
    </w:p>
    <w:p w14:paraId="7930599C" w14:textId="77777777" w:rsidR="0085504D" w:rsidRDefault="0085504D">
      <w:pPr>
        <w:suppressAutoHyphens/>
        <w:spacing w:after="240"/>
        <w:ind w:firstLine="0"/>
        <w:rPr>
          <w:rFonts w:ascii="Calibri" w:eastAsia="SimSun" w:hAnsi="Calibri" w:cs="Calibri"/>
          <w:sz w:val="22"/>
          <w:lang w:eastAsia="zh-CN"/>
        </w:rPr>
      </w:pPr>
    </w:p>
    <w:p w14:paraId="72003B1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παρεχόμενες υπηρεσίες κατατάσσονται στον ακόλουθο κωδικό του Κοινού Λεξιλογίου δημοσίων συμβάσεων </w:t>
      </w:r>
      <w:r>
        <w:rPr>
          <w:rFonts w:ascii="Calibri" w:eastAsia="SimSun" w:hAnsi="Calibri" w:cs="Calibri"/>
          <w:b/>
          <w:bCs/>
          <w:sz w:val="22"/>
          <w:lang w:eastAsia="zh-CN"/>
        </w:rPr>
        <w:t>(CPV)</w:t>
      </w:r>
      <w:r>
        <w:rPr>
          <w:rFonts w:ascii="Calibri" w:eastAsia="SimSun" w:hAnsi="Calibri" w:cs="Calibri"/>
          <w:sz w:val="22"/>
          <w:lang w:eastAsia="zh-CN"/>
        </w:rPr>
        <w:t xml:space="preserve"> : </w:t>
      </w:r>
      <w:r>
        <w:rPr>
          <w:rFonts w:ascii="Calibri" w:eastAsia="SimSun" w:hAnsi="Calibri" w:cs="Calibri"/>
          <w:b/>
          <w:bCs/>
          <w:sz w:val="22"/>
          <w:lang w:eastAsia="zh-CN"/>
        </w:rPr>
        <w:t>55320000-9</w:t>
      </w:r>
      <w:r>
        <w:rPr>
          <w:rFonts w:ascii="Calibri" w:eastAsia="SimSun" w:hAnsi="Calibri" w:cs="Calibri"/>
          <w:sz w:val="22"/>
          <w:lang w:eastAsia="zh-CN"/>
        </w:rPr>
        <w:t xml:space="preserve"> με τίτλο: </w:t>
      </w:r>
      <w:r>
        <w:rPr>
          <w:rFonts w:ascii="Calibri" w:eastAsia="SimSun" w:hAnsi="Calibri" w:cs="Calibri"/>
          <w:b/>
          <w:bCs/>
          <w:sz w:val="22"/>
          <w:lang w:eastAsia="zh-CN"/>
        </w:rPr>
        <w:t>«Υπηρεσίες παροχής γευμάτων»</w:t>
      </w:r>
    </w:p>
    <w:p w14:paraId="6C60323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ενδεικτικός προϋπολογισμός αναλύεται ως εξής:</w:t>
      </w:r>
    </w:p>
    <w:p w14:paraId="2639D1FF" w14:textId="77777777" w:rsidR="0085504D" w:rsidRPr="00A16B20" w:rsidRDefault="0085504D">
      <w:pPr>
        <w:suppressAutoHyphens/>
        <w:spacing w:after="120"/>
        <w:ind w:firstLine="0"/>
        <w:rPr>
          <w:rFonts w:ascii="Calibri" w:eastAsia="SimSun" w:hAnsi="Calibri" w:cs="Calibri"/>
          <w:sz w:val="22"/>
          <w:lang w:eastAsia="zh-CN"/>
        </w:rPr>
      </w:pPr>
    </w:p>
    <w:tbl>
      <w:tblPr>
        <w:tblW w:w="0" w:type="auto"/>
        <w:tblInd w:w="-431" w:type="dxa"/>
        <w:tblLook w:val="04A0" w:firstRow="1" w:lastRow="0" w:firstColumn="1" w:lastColumn="0" w:noHBand="0" w:noVBand="1"/>
      </w:tblPr>
      <w:tblGrid>
        <w:gridCol w:w="503"/>
        <w:gridCol w:w="1331"/>
        <w:gridCol w:w="1255"/>
        <w:gridCol w:w="964"/>
        <w:gridCol w:w="1860"/>
        <w:gridCol w:w="948"/>
        <w:gridCol w:w="870"/>
        <w:gridCol w:w="867"/>
        <w:gridCol w:w="948"/>
      </w:tblGrid>
      <w:tr w:rsidR="00506897" w:rsidRPr="00506897" w14:paraId="2D259BFC" w14:textId="77777777" w:rsidTr="00085140">
        <w:trPr>
          <w:trHeight w:val="289"/>
        </w:trPr>
        <w:tc>
          <w:tcPr>
            <w:tcW w:w="9536" w:type="dxa"/>
            <w:gridSpan w:val="9"/>
            <w:noWrap/>
            <w:hideMark/>
          </w:tcPr>
          <w:p w14:paraId="5B38CD37"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ΠΑΡΟΧΗ ΓΕΥΜΑΤΩΝ</w:t>
            </w:r>
          </w:p>
        </w:tc>
      </w:tr>
      <w:tr w:rsidR="00506897" w:rsidRPr="00506897" w14:paraId="7515D4F5" w14:textId="77777777" w:rsidTr="00085140">
        <w:trPr>
          <w:trHeight w:val="300"/>
        </w:trPr>
        <w:tc>
          <w:tcPr>
            <w:tcW w:w="610" w:type="dxa"/>
            <w:noWrap/>
            <w:hideMark/>
          </w:tcPr>
          <w:p w14:paraId="16DDE6B2"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Α/Α</w:t>
            </w:r>
          </w:p>
        </w:tc>
        <w:tc>
          <w:tcPr>
            <w:tcW w:w="1302" w:type="dxa"/>
            <w:noWrap/>
            <w:hideMark/>
          </w:tcPr>
          <w:p w14:paraId="59E7ED77"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ΠΕΡΙΓΡΑΦΗ</w:t>
            </w:r>
          </w:p>
        </w:tc>
        <w:tc>
          <w:tcPr>
            <w:tcW w:w="1223" w:type="dxa"/>
            <w:noWrap/>
            <w:hideMark/>
          </w:tcPr>
          <w:p w14:paraId="318DCDEA"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 xml:space="preserve">ΜΟΝΑΔΑ ΜΕΤΡΗΣΗΣ </w:t>
            </w:r>
          </w:p>
        </w:tc>
        <w:tc>
          <w:tcPr>
            <w:tcW w:w="932" w:type="dxa"/>
            <w:noWrap/>
            <w:hideMark/>
          </w:tcPr>
          <w:p w14:paraId="28216220"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ΠΟΣΟΤΗΤΑ</w:t>
            </w:r>
          </w:p>
        </w:tc>
        <w:tc>
          <w:tcPr>
            <w:tcW w:w="1604" w:type="dxa"/>
            <w:noWrap/>
            <w:hideMark/>
          </w:tcPr>
          <w:p w14:paraId="23BE307B"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ΕΝΔΕΙΚΤΙΚΗ ΤΙΜΗ ΜΟΝΑΔΑΣ (€)</w:t>
            </w:r>
          </w:p>
        </w:tc>
        <w:tc>
          <w:tcPr>
            <w:tcW w:w="1148" w:type="dxa"/>
            <w:noWrap/>
            <w:hideMark/>
          </w:tcPr>
          <w:p w14:paraId="5256A3C4"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ΣΥΝΟΛΟ ΠΡΟ Φ.Π.Α. (€)</w:t>
            </w:r>
          </w:p>
        </w:tc>
        <w:tc>
          <w:tcPr>
            <w:tcW w:w="852" w:type="dxa"/>
            <w:noWrap/>
            <w:hideMark/>
          </w:tcPr>
          <w:p w14:paraId="60D5822C"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ΠΟΣΟΣΤΟ Φ.Π.Α (%)</w:t>
            </w:r>
          </w:p>
        </w:tc>
        <w:tc>
          <w:tcPr>
            <w:tcW w:w="853" w:type="dxa"/>
            <w:noWrap/>
            <w:hideMark/>
          </w:tcPr>
          <w:p w14:paraId="79EFC85E"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ΠΟΣΟ Φ.Π.Α. % (€)</w:t>
            </w:r>
          </w:p>
        </w:tc>
        <w:tc>
          <w:tcPr>
            <w:tcW w:w="1012" w:type="dxa"/>
            <w:noWrap/>
            <w:hideMark/>
          </w:tcPr>
          <w:p w14:paraId="7EE6BE0C"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ΣΥΝΟΛΟ ΣΥΜΠ. Φ.Π.Α. 13% (€)</w:t>
            </w:r>
          </w:p>
        </w:tc>
      </w:tr>
      <w:tr w:rsidR="00506897" w:rsidRPr="00506897" w14:paraId="31992A5F" w14:textId="77777777" w:rsidTr="00085140">
        <w:trPr>
          <w:trHeight w:val="300"/>
        </w:trPr>
        <w:tc>
          <w:tcPr>
            <w:tcW w:w="610" w:type="dxa"/>
            <w:noWrap/>
            <w:hideMark/>
          </w:tcPr>
          <w:p w14:paraId="6197ABEB"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w:t>
            </w:r>
          </w:p>
        </w:tc>
        <w:tc>
          <w:tcPr>
            <w:tcW w:w="1302" w:type="dxa"/>
            <w:noWrap/>
            <w:hideMark/>
          </w:tcPr>
          <w:p w14:paraId="12AB4C6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Πρωινό Μενού</w:t>
            </w:r>
          </w:p>
        </w:tc>
        <w:tc>
          <w:tcPr>
            <w:tcW w:w="1223" w:type="dxa"/>
            <w:noWrap/>
            <w:hideMark/>
          </w:tcPr>
          <w:p w14:paraId="509E28A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Μερίδες</w:t>
            </w:r>
          </w:p>
        </w:tc>
        <w:tc>
          <w:tcPr>
            <w:tcW w:w="932" w:type="dxa"/>
            <w:noWrap/>
            <w:hideMark/>
          </w:tcPr>
          <w:p w14:paraId="5E8ACC2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20.500</w:t>
            </w:r>
          </w:p>
        </w:tc>
        <w:tc>
          <w:tcPr>
            <w:tcW w:w="1604" w:type="dxa"/>
            <w:noWrap/>
            <w:hideMark/>
          </w:tcPr>
          <w:p w14:paraId="0DC728E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1,95</w:t>
            </w:r>
          </w:p>
        </w:tc>
        <w:tc>
          <w:tcPr>
            <w:tcW w:w="1148" w:type="dxa"/>
            <w:noWrap/>
            <w:hideMark/>
          </w:tcPr>
          <w:p w14:paraId="2C78B787"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39.975,00</w:t>
            </w:r>
          </w:p>
        </w:tc>
        <w:tc>
          <w:tcPr>
            <w:tcW w:w="852" w:type="dxa"/>
            <w:hideMark/>
          </w:tcPr>
          <w:p w14:paraId="2E2583D2"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703ED798"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5.196,75</w:t>
            </w:r>
          </w:p>
        </w:tc>
        <w:tc>
          <w:tcPr>
            <w:tcW w:w="1012" w:type="dxa"/>
            <w:noWrap/>
            <w:hideMark/>
          </w:tcPr>
          <w:p w14:paraId="35E1C6E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45.171,75</w:t>
            </w:r>
          </w:p>
        </w:tc>
      </w:tr>
      <w:tr w:rsidR="00506897" w:rsidRPr="00506897" w14:paraId="443C7D86" w14:textId="77777777" w:rsidTr="00085140">
        <w:trPr>
          <w:trHeight w:val="1200"/>
        </w:trPr>
        <w:tc>
          <w:tcPr>
            <w:tcW w:w="610" w:type="dxa"/>
            <w:noWrap/>
            <w:hideMark/>
          </w:tcPr>
          <w:p w14:paraId="5BFB41C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w:t>
            </w:r>
          </w:p>
        </w:tc>
        <w:tc>
          <w:tcPr>
            <w:tcW w:w="1302" w:type="dxa"/>
            <w:hideMark/>
          </w:tcPr>
          <w:p w14:paraId="51180D4B"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Μεσημεριανό και Βραδινού Μενού (Πλήρες και Ελαφρύ)</w:t>
            </w:r>
          </w:p>
        </w:tc>
        <w:tc>
          <w:tcPr>
            <w:tcW w:w="1223" w:type="dxa"/>
            <w:noWrap/>
            <w:hideMark/>
          </w:tcPr>
          <w:p w14:paraId="22C2DC7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Μερίδες</w:t>
            </w:r>
          </w:p>
        </w:tc>
        <w:tc>
          <w:tcPr>
            <w:tcW w:w="932" w:type="dxa"/>
            <w:noWrap/>
            <w:hideMark/>
          </w:tcPr>
          <w:p w14:paraId="288FF85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54.100</w:t>
            </w:r>
          </w:p>
        </w:tc>
        <w:tc>
          <w:tcPr>
            <w:tcW w:w="1604" w:type="dxa"/>
            <w:noWrap/>
            <w:hideMark/>
          </w:tcPr>
          <w:p w14:paraId="36366C1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5,35</w:t>
            </w:r>
          </w:p>
        </w:tc>
        <w:tc>
          <w:tcPr>
            <w:tcW w:w="1148" w:type="dxa"/>
            <w:noWrap/>
            <w:hideMark/>
          </w:tcPr>
          <w:p w14:paraId="60DE2D7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289.435,00</w:t>
            </w:r>
          </w:p>
        </w:tc>
        <w:tc>
          <w:tcPr>
            <w:tcW w:w="852" w:type="dxa"/>
            <w:hideMark/>
          </w:tcPr>
          <w:p w14:paraId="4683DA8B"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4B63E0EF"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37.626,55</w:t>
            </w:r>
          </w:p>
        </w:tc>
        <w:tc>
          <w:tcPr>
            <w:tcW w:w="1012" w:type="dxa"/>
            <w:noWrap/>
            <w:hideMark/>
          </w:tcPr>
          <w:p w14:paraId="51B913E1"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327.061,55</w:t>
            </w:r>
          </w:p>
        </w:tc>
      </w:tr>
      <w:tr w:rsidR="00506897" w:rsidRPr="00506897" w14:paraId="3F050DE4" w14:textId="77777777" w:rsidTr="00085140">
        <w:trPr>
          <w:trHeight w:val="1500"/>
        </w:trPr>
        <w:tc>
          <w:tcPr>
            <w:tcW w:w="610" w:type="dxa"/>
            <w:noWrap/>
            <w:hideMark/>
          </w:tcPr>
          <w:p w14:paraId="5FA84EE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w:t>
            </w:r>
          </w:p>
        </w:tc>
        <w:tc>
          <w:tcPr>
            <w:tcW w:w="1302" w:type="dxa"/>
            <w:hideMark/>
          </w:tcPr>
          <w:p w14:paraId="56E7C9D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 xml:space="preserve">Σάντουιτς ατομικό (110γρ.)(τυρί </w:t>
            </w:r>
            <w:proofErr w:type="spellStart"/>
            <w:r w:rsidRPr="00506897">
              <w:rPr>
                <w:rFonts w:ascii="Calibri" w:eastAsia="SimSun" w:hAnsi="Calibri" w:cs="Calibri"/>
                <w:sz w:val="22"/>
                <w:lang w:eastAsia="zh-CN"/>
              </w:rPr>
              <w:t>edam</w:t>
            </w:r>
            <w:proofErr w:type="spellEnd"/>
            <w:r w:rsidRPr="00506897">
              <w:rPr>
                <w:rFonts w:ascii="Calibri" w:eastAsia="SimSun" w:hAnsi="Calibri" w:cs="Calibri"/>
                <w:sz w:val="22"/>
                <w:lang w:eastAsia="zh-CN"/>
              </w:rPr>
              <w:t xml:space="preserve"> ή Γκουντά , γαλοπούλα, ντομάτα)</w:t>
            </w:r>
          </w:p>
        </w:tc>
        <w:tc>
          <w:tcPr>
            <w:tcW w:w="1223" w:type="dxa"/>
            <w:noWrap/>
            <w:hideMark/>
          </w:tcPr>
          <w:p w14:paraId="1537E3E0"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Τεμάχιο</w:t>
            </w:r>
          </w:p>
        </w:tc>
        <w:tc>
          <w:tcPr>
            <w:tcW w:w="932" w:type="dxa"/>
            <w:noWrap/>
            <w:hideMark/>
          </w:tcPr>
          <w:p w14:paraId="1C2DD1E2"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11.800</w:t>
            </w:r>
          </w:p>
        </w:tc>
        <w:tc>
          <w:tcPr>
            <w:tcW w:w="1604" w:type="dxa"/>
            <w:noWrap/>
            <w:hideMark/>
          </w:tcPr>
          <w:p w14:paraId="24D985D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1,42</w:t>
            </w:r>
          </w:p>
        </w:tc>
        <w:tc>
          <w:tcPr>
            <w:tcW w:w="1148" w:type="dxa"/>
            <w:noWrap/>
            <w:hideMark/>
          </w:tcPr>
          <w:p w14:paraId="47F098E5"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16.756,00</w:t>
            </w:r>
          </w:p>
        </w:tc>
        <w:tc>
          <w:tcPr>
            <w:tcW w:w="852" w:type="dxa"/>
            <w:hideMark/>
          </w:tcPr>
          <w:p w14:paraId="74265278"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7D36B828"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2.178,28</w:t>
            </w:r>
          </w:p>
        </w:tc>
        <w:tc>
          <w:tcPr>
            <w:tcW w:w="1012" w:type="dxa"/>
            <w:noWrap/>
            <w:hideMark/>
          </w:tcPr>
          <w:p w14:paraId="3743CC65"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18.934,28</w:t>
            </w:r>
          </w:p>
        </w:tc>
      </w:tr>
      <w:tr w:rsidR="00506897" w:rsidRPr="00506897" w14:paraId="19946F6A" w14:textId="77777777" w:rsidTr="00085140">
        <w:trPr>
          <w:trHeight w:val="1800"/>
        </w:trPr>
        <w:tc>
          <w:tcPr>
            <w:tcW w:w="610" w:type="dxa"/>
            <w:noWrap/>
            <w:hideMark/>
          </w:tcPr>
          <w:p w14:paraId="3FF2BD71"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lastRenderedPageBreak/>
              <w:t>4</w:t>
            </w:r>
          </w:p>
        </w:tc>
        <w:tc>
          <w:tcPr>
            <w:tcW w:w="1302" w:type="dxa"/>
            <w:hideMark/>
          </w:tcPr>
          <w:p w14:paraId="5E5A7B2E"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 xml:space="preserve">Φρυγανιές σιταρένιες ή σίκαλης (17γρ.-ατο μικρή συσκευασία/δύο </w:t>
            </w:r>
            <w:proofErr w:type="spellStart"/>
            <w:r w:rsidRPr="00506897">
              <w:rPr>
                <w:rFonts w:ascii="Calibri" w:eastAsia="SimSun" w:hAnsi="Calibri" w:cs="Calibri"/>
                <w:sz w:val="22"/>
                <w:lang w:eastAsia="zh-CN"/>
              </w:rPr>
              <w:t>τεμ</w:t>
            </w:r>
            <w:proofErr w:type="spellEnd"/>
            <w:r w:rsidRPr="00506897">
              <w:rPr>
                <w:rFonts w:ascii="Calibri" w:eastAsia="SimSun" w:hAnsi="Calibri" w:cs="Calibri"/>
                <w:sz w:val="22"/>
                <w:lang w:eastAsia="zh-CN"/>
              </w:rPr>
              <w:t>.)</w:t>
            </w:r>
          </w:p>
        </w:tc>
        <w:tc>
          <w:tcPr>
            <w:tcW w:w="1223" w:type="dxa"/>
            <w:noWrap/>
            <w:hideMark/>
          </w:tcPr>
          <w:p w14:paraId="50347977"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Συσκευασία των 2 τεμαχίων</w:t>
            </w:r>
          </w:p>
        </w:tc>
        <w:tc>
          <w:tcPr>
            <w:tcW w:w="932" w:type="dxa"/>
            <w:noWrap/>
            <w:hideMark/>
          </w:tcPr>
          <w:p w14:paraId="0824975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5.000</w:t>
            </w:r>
          </w:p>
        </w:tc>
        <w:tc>
          <w:tcPr>
            <w:tcW w:w="1604" w:type="dxa"/>
            <w:noWrap/>
            <w:hideMark/>
          </w:tcPr>
          <w:p w14:paraId="7ECE6E31"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0,12</w:t>
            </w:r>
          </w:p>
        </w:tc>
        <w:tc>
          <w:tcPr>
            <w:tcW w:w="1148" w:type="dxa"/>
            <w:noWrap/>
            <w:hideMark/>
          </w:tcPr>
          <w:p w14:paraId="50665798"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600,00</w:t>
            </w:r>
          </w:p>
        </w:tc>
        <w:tc>
          <w:tcPr>
            <w:tcW w:w="852" w:type="dxa"/>
            <w:hideMark/>
          </w:tcPr>
          <w:p w14:paraId="013B3D8F"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58B55A8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78,00</w:t>
            </w:r>
          </w:p>
        </w:tc>
        <w:tc>
          <w:tcPr>
            <w:tcW w:w="1012" w:type="dxa"/>
            <w:noWrap/>
            <w:hideMark/>
          </w:tcPr>
          <w:p w14:paraId="405F0D77"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678,00</w:t>
            </w:r>
          </w:p>
        </w:tc>
      </w:tr>
      <w:tr w:rsidR="00506897" w:rsidRPr="00506897" w14:paraId="389FF751" w14:textId="77777777" w:rsidTr="00085140">
        <w:trPr>
          <w:trHeight w:val="900"/>
        </w:trPr>
        <w:tc>
          <w:tcPr>
            <w:tcW w:w="610" w:type="dxa"/>
            <w:noWrap/>
            <w:hideMark/>
          </w:tcPr>
          <w:p w14:paraId="6E82FF8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w:t>
            </w:r>
          </w:p>
        </w:tc>
        <w:tc>
          <w:tcPr>
            <w:tcW w:w="1302" w:type="dxa"/>
            <w:hideMark/>
          </w:tcPr>
          <w:p w14:paraId="3292164B"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Νερό εμφιαλωμένο 500ml</w:t>
            </w:r>
          </w:p>
        </w:tc>
        <w:tc>
          <w:tcPr>
            <w:tcW w:w="1223" w:type="dxa"/>
            <w:noWrap/>
            <w:hideMark/>
          </w:tcPr>
          <w:p w14:paraId="296E07E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Τεμάχιο</w:t>
            </w:r>
          </w:p>
        </w:tc>
        <w:tc>
          <w:tcPr>
            <w:tcW w:w="932" w:type="dxa"/>
            <w:noWrap/>
            <w:hideMark/>
          </w:tcPr>
          <w:p w14:paraId="7D31D56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2.880</w:t>
            </w:r>
          </w:p>
        </w:tc>
        <w:tc>
          <w:tcPr>
            <w:tcW w:w="1604" w:type="dxa"/>
            <w:noWrap/>
            <w:hideMark/>
          </w:tcPr>
          <w:p w14:paraId="7BD58C6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0,14</w:t>
            </w:r>
          </w:p>
        </w:tc>
        <w:tc>
          <w:tcPr>
            <w:tcW w:w="1148" w:type="dxa"/>
            <w:noWrap/>
            <w:hideMark/>
          </w:tcPr>
          <w:p w14:paraId="4A77B16B"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403,20</w:t>
            </w:r>
          </w:p>
        </w:tc>
        <w:tc>
          <w:tcPr>
            <w:tcW w:w="852" w:type="dxa"/>
            <w:hideMark/>
          </w:tcPr>
          <w:p w14:paraId="6CDE2EA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22B0EC9A"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52,42</w:t>
            </w:r>
          </w:p>
        </w:tc>
        <w:tc>
          <w:tcPr>
            <w:tcW w:w="1012" w:type="dxa"/>
            <w:noWrap/>
            <w:hideMark/>
          </w:tcPr>
          <w:p w14:paraId="7871964D"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455,62</w:t>
            </w:r>
          </w:p>
        </w:tc>
      </w:tr>
      <w:tr w:rsidR="00506897" w:rsidRPr="00506897" w14:paraId="3A2F027D" w14:textId="77777777" w:rsidTr="00085140">
        <w:trPr>
          <w:trHeight w:val="900"/>
        </w:trPr>
        <w:tc>
          <w:tcPr>
            <w:tcW w:w="610" w:type="dxa"/>
            <w:noWrap/>
            <w:hideMark/>
          </w:tcPr>
          <w:p w14:paraId="6BDFB54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6</w:t>
            </w:r>
          </w:p>
        </w:tc>
        <w:tc>
          <w:tcPr>
            <w:tcW w:w="1302" w:type="dxa"/>
            <w:hideMark/>
          </w:tcPr>
          <w:p w14:paraId="0039DF8D"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Τυρί Ατομική Συσκευασία τρίγωνο 18γρ.</w:t>
            </w:r>
          </w:p>
        </w:tc>
        <w:tc>
          <w:tcPr>
            <w:tcW w:w="1223" w:type="dxa"/>
            <w:noWrap/>
            <w:hideMark/>
          </w:tcPr>
          <w:p w14:paraId="4741E2CA"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Τεμάχιο</w:t>
            </w:r>
          </w:p>
        </w:tc>
        <w:tc>
          <w:tcPr>
            <w:tcW w:w="932" w:type="dxa"/>
            <w:noWrap/>
            <w:hideMark/>
          </w:tcPr>
          <w:p w14:paraId="45A62C8F"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1.500</w:t>
            </w:r>
          </w:p>
        </w:tc>
        <w:tc>
          <w:tcPr>
            <w:tcW w:w="1604" w:type="dxa"/>
            <w:noWrap/>
            <w:hideMark/>
          </w:tcPr>
          <w:p w14:paraId="130855A0"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0,23</w:t>
            </w:r>
          </w:p>
        </w:tc>
        <w:tc>
          <w:tcPr>
            <w:tcW w:w="1148" w:type="dxa"/>
            <w:noWrap/>
            <w:hideMark/>
          </w:tcPr>
          <w:p w14:paraId="41C98F4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345,00</w:t>
            </w:r>
          </w:p>
        </w:tc>
        <w:tc>
          <w:tcPr>
            <w:tcW w:w="852" w:type="dxa"/>
            <w:hideMark/>
          </w:tcPr>
          <w:p w14:paraId="6C8A5A7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12BCEECF"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44,85</w:t>
            </w:r>
          </w:p>
        </w:tc>
        <w:tc>
          <w:tcPr>
            <w:tcW w:w="1012" w:type="dxa"/>
            <w:noWrap/>
            <w:hideMark/>
          </w:tcPr>
          <w:p w14:paraId="7522269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389,85</w:t>
            </w:r>
          </w:p>
        </w:tc>
      </w:tr>
      <w:tr w:rsidR="00506897" w:rsidRPr="00506897" w14:paraId="3EC64DEE" w14:textId="77777777" w:rsidTr="00085140">
        <w:trPr>
          <w:trHeight w:val="1500"/>
        </w:trPr>
        <w:tc>
          <w:tcPr>
            <w:tcW w:w="610" w:type="dxa"/>
            <w:noWrap/>
            <w:hideMark/>
          </w:tcPr>
          <w:p w14:paraId="387F3FAA"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7</w:t>
            </w:r>
          </w:p>
        </w:tc>
        <w:tc>
          <w:tcPr>
            <w:tcW w:w="1302" w:type="dxa"/>
            <w:hideMark/>
          </w:tcPr>
          <w:p w14:paraId="04BA36D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Χυμός φρούτου (ατομική συσκευασία βερίκοκο-μήλο 250γρ.)</w:t>
            </w:r>
          </w:p>
        </w:tc>
        <w:tc>
          <w:tcPr>
            <w:tcW w:w="1223" w:type="dxa"/>
            <w:noWrap/>
            <w:hideMark/>
          </w:tcPr>
          <w:p w14:paraId="76D5FCDD"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Τεμάχιο</w:t>
            </w:r>
          </w:p>
        </w:tc>
        <w:tc>
          <w:tcPr>
            <w:tcW w:w="932" w:type="dxa"/>
            <w:hideMark/>
          </w:tcPr>
          <w:p w14:paraId="0A529DAE"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10.000</w:t>
            </w:r>
          </w:p>
        </w:tc>
        <w:tc>
          <w:tcPr>
            <w:tcW w:w="1604" w:type="dxa"/>
            <w:noWrap/>
            <w:hideMark/>
          </w:tcPr>
          <w:p w14:paraId="1E77C533"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0,53</w:t>
            </w:r>
          </w:p>
        </w:tc>
        <w:tc>
          <w:tcPr>
            <w:tcW w:w="1148" w:type="dxa"/>
            <w:noWrap/>
            <w:hideMark/>
          </w:tcPr>
          <w:p w14:paraId="73D4F6B6"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5.300,00</w:t>
            </w:r>
          </w:p>
        </w:tc>
        <w:tc>
          <w:tcPr>
            <w:tcW w:w="852" w:type="dxa"/>
            <w:hideMark/>
          </w:tcPr>
          <w:p w14:paraId="4C09A55E"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13%</w:t>
            </w:r>
          </w:p>
        </w:tc>
        <w:tc>
          <w:tcPr>
            <w:tcW w:w="853" w:type="dxa"/>
            <w:noWrap/>
            <w:hideMark/>
          </w:tcPr>
          <w:p w14:paraId="2919EDBA"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689,00</w:t>
            </w:r>
          </w:p>
        </w:tc>
        <w:tc>
          <w:tcPr>
            <w:tcW w:w="1012" w:type="dxa"/>
            <w:noWrap/>
            <w:hideMark/>
          </w:tcPr>
          <w:p w14:paraId="62C1C598"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5.989,00</w:t>
            </w:r>
          </w:p>
        </w:tc>
      </w:tr>
      <w:tr w:rsidR="00506897" w:rsidRPr="00506897" w14:paraId="54E9CCFA" w14:textId="77777777" w:rsidTr="00085140">
        <w:trPr>
          <w:trHeight w:val="289"/>
        </w:trPr>
        <w:tc>
          <w:tcPr>
            <w:tcW w:w="9536" w:type="dxa"/>
            <w:gridSpan w:val="9"/>
            <w:noWrap/>
            <w:hideMark/>
          </w:tcPr>
          <w:p w14:paraId="58A88B03"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ΔΙΑΝΟΜΗ ΓΕΥΜΑΤΩΝ</w:t>
            </w:r>
          </w:p>
        </w:tc>
      </w:tr>
      <w:tr w:rsidR="00506897" w:rsidRPr="00506897" w14:paraId="6F6337D9" w14:textId="77777777" w:rsidTr="00085140">
        <w:trPr>
          <w:trHeight w:val="1500"/>
        </w:trPr>
        <w:tc>
          <w:tcPr>
            <w:tcW w:w="610" w:type="dxa"/>
            <w:noWrap/>
            <w:hideMark/>
          </w:tcPr>
          <w:p w14:paraId="28697953"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Α/Α</w:t>
            </w:r>
          </w:p>
        </w:tc>
        <w:tc>
          <w:tcPr>
            <w:tcW w:w="1302" w:type="dxa"/>
            <w:noWrap/>
            <w:hideMark/>
          </w:tcPr>
          <w:p w14:paraId="71602B35"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 xml:space="preserve">ΠΕΡΙΓΡΑΦΗ </w:t>
            </w:r>
          </w:p>
        </w:tc>
        <w:tc>
          <w:tcPr>
            <w:tcW w:w="1223" w:type="dxa"/>
            <w:noWrap/>
            <w:hideMark/>
          </w:tcPr>
          <w:p w14:paraId="11668A17"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ΑΠΑΙΤΟΥΜΕΝΟ ΠΡΟΣΩΠΙΚΟ</w:t>
            </w:r>
          </w:p>
        </w:tc>
        <w:tc>
          <w:tcPr>
            <w:tcW w:w="932" w:type="dxa"/>
            <w:noWrap/>
            <w:hideMark/>
          </w:tcPr>
          <w:p w14:paraId="25CC5552"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ΜΗΝΕΣ</w:t>
            </w:r>
          </w:p>
        </w:tc>
        <w:tc>
          <w:tcPr>
            <w:tcW w:w="1604" w:type="dxa"/>
            <w:hideMark/>
          </w:tcPr>
          <w:p w14:paraId="2AF1F0C6"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 xml:space="preserve">ΕΝΔΕΙΚΤΙΚΟ ΜΗΝΙΑΙΟ ΚΟΣΤΟΣ ΠΡΟ ΦΠΑ  (συμπεριλαμβανομένων κρατήσεων, διοικητικού κόστους, εργολαβικού κέρδους </w:t>
            </w:r>
            <w:proofErr w:type="spellStart"/>
            <w:r w:rsidRPr="00506897">
              <w:rPr>
                <w:rFonts w:ascii="Calibri" w:eastAsia="SimSun" w:hAnsi="Calibri" w:cs="Calibri"/>
                <w:b/>
                <w:bCs/>
                <w:sz w:val="22"/>
                <w:lang w:eastAsia="zh-CN"/>
              </w:rPr>
              <w:t>κλπ</w:t>
            </w:r>
            <w:proofErr w:type="spellEnd"/>
            <w:r w:rsidRPr="00506897">
              <w:rPr>
                <w:rFonts w:ascii="Calibri" w:eastAsia="SimSun" w:hAnsi="Calibri" w:cs="Calibri"/>
                <w:b/>
                <w:bCs/>
                <w:sz w:val="22"/>
                <w:lang w:eastAsia="zh-CN"/>
              </w:rPr>
              <w:t>)</w:t>
            </w:r>
          </w:p>
        </w:tc>
        <w:tc>
          <w:tcPr>
            <w:tcW w:w="1148" w:type="dxa"/>
            <w:noWrap/>
            <w:hideMark/>
          </w:tcPr>
          <w:p w14:paraId="1EAEA86F"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ΣΥΝΟΛΟ ΠΡΟ Φ.Π.Α. (€)</w:t>
            </w:r>
          </w:p>
        </w:tc>
        <w:tc>
          <w:tcPr>
            <w:tcW w:w="852" w:type="dxa"/>
            <w:noWrap/>
            <w:hideMark/>
          </w:tcPr>
          <w:p w14:paraId="2D806F42"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ΠΟΣΟΣΤΟ Φ.Π.Α (%)</w:t>
            </w:r>
          </w:p>
        </w:tc>
        <w:tc>
          <w:tcPr>
            <w:tcW w:w="853" w:type="dxa"/>
            <w:noWrap/>
            <w:hideMark/>
          </w:tcPr>
          <w:p w14:paraId="33391503"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ΠΟΣΟ Φ.Π.Α. % (€)</w:t>
            </w:r>
          </w:p>
        </w:tc>
        <w:tc>
          <w:tcPr>
            <w:tcW w:w="1012" w:type="dxa"/>
            <w:noWrap/>
            <w:hideMark/>
          </w:tcPr>
          <w:p w14:paraId="2FE7EC5B"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ΣΥΝΟΛΟ ΣΥΜΠ. Φ.Π.Α. 24% (€)</w:t>
            </w:r>
          </w:p>
        </w:tc>
      </w:tr>
      <w:tr w:rsidR="00506897" w:rsidRPr="00506897" w14:paraId="428EE599" w14:textId="77777777" w:rsidTr="00085140">
        <w:trPr>
          <w:trHeight w:val="1200"/>
        </w:trPr>
        <w:tc>
          <w:tcPr>
            <w:tcW w:w="610" w:type="dxa"/>
            <w:noWrap/>
            <w:hideMark/>
          </w:tcPr>
          <w:p w14:paraId="4C626309"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8</w:t>
            </w:r>
          </w:p>
        </w:tc>
        <w:tc>
          <w:tcPr>
            <w:tcW w:w="1302" w:type="dxa"/>
            <w:hideMark/>
          </w:tcPr>
          <w:p w14:paraId="757E3CFD"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ΠΑΡΟΧΗ ΥΠΗΡΕΣΙΩΝ ΔΙΑΝΟΜΗ ΓΕΥΜΑΤΩΝ</w:t>
            </w:r>
          </w:p>
        </w:tc>
        <w:tc>
          <w:tcPr>
            <w:tcW w:w="1223" w:type="dxa"/>
            <w:hideMark/>
          </w:tcPr>
          <w:p w14:paraId="06F6A542"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4,2</w:t>
            </w:r>
          </w:p>
        </w:tc>
        <w:tc>
          <w:tcPr>
            <w:tcW w:w="932" w:type="dxa"/>
            <w:hideMark/>
          </w:tcPr>
          <w:p w14:paraId="3F2E8575"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12</w:t>
            </w:r>
          </w:p>
        </w:tc>
        <w:tc>
          <w:tcPr>
            <w:tcW w:w="1604" w:type="dxa"/>
            <w:noWrap/>
            <w:hideMark/>
          </w:tcPr>
          <w:p w14:paraId="76C2A0FC"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7.913,34</w:t>
            </w:r>
          </w:p>
        </w:tc>
        <w:tc>
          <w:tcPr>
            <w:tcW w:w="1148" w:type="dxa"/>
            <w:noWrap/>
            <w:hideMark/>
          </w:tcPr>
          <w:p w14:paraId="23A6C85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94.960,12</w:t>
            </w:r>
          </w:p>
        </w:tc>
        <w:tc>
          <w:tcPr>
            <w:tcW w:w="852" w:type="dxa"/>
            <w:hideMark/>
          </w:tcPr>
          <w:p w14:paraId="505FFDD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24%</w:t>
            </w:r>
          </w:p>
        </w:tc>
        <w:tc>
          <w:tcPr>
            <w:tcW w:w="853" w:type="dxa"/>
            <w:noWrap/>
            <w:hideMark/>
          </w:tcPr>
          <w:p w14:paraId="0D999A84"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22.790,43</w:t>
            </w:r>
          </w:p>
        </w:tc>
        <w:tc>
          <w:tcPr>
            <w:tcW w:w="1012" w:type="dxa"/>
            <w:noWrap/>
            <w:hideMark/>
          </w:tcPr>
          <w:p w14:paraId="58C96E07" w14:textId="77777777" w:rsidR="00506897" w:rsidRPr="00506897" w:rsidRDefault="00506897" w:rsidP="00506897">
            <w:pPr>
              <w:suppressAutoHyphens/>
              <w:spacing w:after="240"/>
              <w:ind w:firstLine="0"/>
              <w:rPr>
                <w:rFonts w:ascii="Calibri" w:eastAsia="SimSun" w:hAnsi="Calibri" w:cs="Calibri"/>
                <w:sz w:val="22"/>
                <w:lang w:eastAsia="zh-CN"/>
              </w:rPr>
            </w:pPr>
            <w:r w:rsidRPr="00506897">
              <w:rPr>
                <w:rFonts w:ascii="Calibri" w:eastAsia="SimSun" w:hAnsi="Calibri" w:cs="Calibri"/>
                <w:sz w:val="22"/>
                <w:lang w:eastAsia="zh-CN"/>
              </w:rPr>
              <w:t>117.750,55</w:t>
            </w:r>
          </w:p>
        </w:tc>
      </w:tr>
      <w:tr w:rsidR="00506897" w:rsidRPr="00506897" w14:paraId="78B880D0" w14:textId="77777777" w:rsidTr="00085140">
        <w:trPr>
          <w:trHeight w:val="863"/>
        </w:trPr>
        <w:tc>
          <w:tcPr>
            <w:tcW w:w="5671" w:type="dxa"/>
            <w:gridSpan w:val="5"/>
            <w:noWrap/>
            <w:hideMark/>
          </w:tcPr>
          <w:p w14:paraId="7F0AFD5D"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ΓΕΝΙΚΟ ΣΥΝΟΛΟ</w:t>
            </w:r>
          </w:p>
        </w:tc>
        <w:tc>
          <w:tcPr>
            <w:tcW w:w="1148" w:type="dxa"/>
            <w:noWrap/>
            <w:hideMark/>
          </w:tcPr>
          <w:p w14:paraId="63A6D05E"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447.774,32</w:t>
            </w:r>
          </w:p>
        </w:tc>
        <w:tc>
          <w:tcPr>
            <w:tcW w:w="852" w:type="dxa"/>
            <w:hideMark/>
          </w:tcPr>
          <w:p w14:paraId="1194A275" w14:textId="77777777" w:rsidR="00506897" w:rsidRPr="00506897" w:rsidRDefault="00506897" w:rsidP="00506897">
            <w:pPr>
              <w:suppressAutoHyphens/>
              <w:spacing w:after="240"/>
              <w:ind w:firstLine="0"/>
              <w:rPr>
                <w:rFonts w:ascii="Calibri" w:eastAsia="SimSun" w:hAnsi="Calibri" w:cs="Calibri"/>
                <w:b/>
                <w:bCs/>
                <w:sz w:val="22"/>
                <w:lang w:eastAsia="zh-CN"/>
              </w:rPr>
            </w:pPr>
          </w:p>
        </w:tc>
        <w:tc>
          <w:tcPr>
            <w:tcW w:w="853" w:type="dxa"/>
            <w:noWrap/>
            <w:hideMark/>
          </w:tcPr>
          <w:p w14:paraId="0E292318"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68.656,28</w:t>
            </w:r>
          </w:p>
        </w:tc>
        <w:tc>
          <w:tcPr>
            <w:tcW w:w="1012" w:type="dxa"/>
            <w:noWrap/>
            <w:hideMark/>
          </w:tcPr>
          <w:p w14:paraId="5B341939" w14:textId="77777777" w:rsidR="00506897" w:rsidRPr="00506897" w:rsidRDefault="00506897" w:rsidP="00506897">
            <w:pPr>
              <w:suppressAutoHyphens/>
              <w:spacing w:after="240"/>
              <w:ind w:firstLine="0"/>
              <w:rPr>
                <w:rFonts w:ascii="Calibri" w:eastAsia="SimSun" w:hAnsi="Calibri" w:cs="Calibri"/>
                <w:b/>
                <w:bCs/>
                <w:sz w:val="22"/>
                <w:lang w:eastAsia="zh-CN"/>
              </w:rPr>
            </w:pPr>
            <w:r w:rsidRPr="00506897">
              <w:rPr>
                <w:rFonts w:ascii="Calibri" w:eastAsia="SimSun" w:hAnsi="Calibri" w:cs="Calibri"/>
                <w:b/>
                <w:bCs/>
                <w:sz w:val="22"/>
                <w:lang w:eastAsia="zh-CN"/>
              </w:rPr>
              <w:t>516.430,60</w:t>
            </w:r>
          </w:p>
        </w:tc>
      </w:tr>
    </w:tbl>
    <w:p w14:paraId="3E999CF9" w14:textId="77777777" w:rsidR="0085504D" w:rsidRDefault="0085504D">
      <w:pPr>
        <w:suppressAutoHyphens/>
        <w:spacing w:after="240"/>
        <w:ind w:firstLine="0"/>
        <w:rPr>
          <w:rFonts w:ascii="Calibri" w:eastAsia="SimSun" w:hAnsi="Calibri" w:cs="Calibri"/>
          <w:sz w:val="22"/>
          <w:lang w:eastAsia="zh-CN"/>
        </w:rPr>
      </w:pPr>
    </w:p>
    <w:p w14:paraId="777FDD37"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Η δαπάνη </w:t>
      </w:r>
      <w:r>
        <w:rPr>
          <w:rFonts w:ascii="Calibri" w:eastAsia="SimSun" w:hAnsi="Calibri" w:cs="Calibri"/>
          <w:b/>
          <w:bCs/>
          <w:sz w:val="22"/>
          <w:lang w:eastAsia="zh-CN"/>
        </w:rPr>
        <w:t>δεν υποδιαιρείται</w:t>
      </w:r>
      <w:r>
        <w:rPr>
          <w:rFonts w:ascii="Calibri" w:eastAsia="SimSun" w:hAnsi="Calibri" w:cs="Calibri"/>
          <w:sz w:val="22"/>
          <w:lang w:eastAsia="zh-CN"/>
        </w:rPr>
        <w:t xml:space="preserve"> σε τμήματα.</w:t>
      </w:r>
    </w:p>
    <w:p w14:paraId="0798009B"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Προσφορές υποβάλλονται για το σύνολο των εν λόγω υπηρεσιών.</w:t>
      </w:r>
    </w:p>
    <w:p w14:paraId="24AB36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Προσφορά που δεν θα αφορά το σύνολο της υπηρεσίας, αλλά επιμέρους είδη αυτής, θα απορρίπτεται ως μη αποδεκτή.</w:t>
      </w:r>
    </w:p>
    <w:p w14:paraId="1CD0DE98" w14:textId="77777777" w:rsidR="0085504D" w:rsidRDefault="00000000">
      <w:pPr>
        <w:suppressAutoHyphens/>
        <w:spacing w:after="240"/>
        <w:ind w:firstLine="0"/>
        <w:rPr>
          <w:rFonts w:ascii="Calibri" w:eastAsia="SimSun" w:hAnsi="Calibri" w:cs="Calibri"/>
          <w:sz w:val="22"/>
          <w:lang w:eastAsia="zh-CN"/>
        </w:rPr>
      </w:pPr>
      <w:r>
        <w:rPr>
          <w:rFonts w:ascii="Calibri" w:eastAsia="SimSun" w:hAnsi="Calibri" w:cs="Calibri"/>
          <w:sz w:val="22"/>
          <w:u w:val="single"/>
          <w:lang w:eastAsia="zh-CN"/>
        </w:rPr>
        <w:lastRenderedPageBreak/>
        <w:t>ΣΗΜΕΙΩΣΗ:</w:t>
      </w:r>
      <w:r>
        <w:rPr>
          <w:rFonts w:ascii="Calibri" w:eastAsia="SimSun" w:hAnsi="Calibri" w:cs="Calibri"/>
          <w:sz w:val="22"/>
          <w:lang w:eastAsia="zh-CN"/>
        </w:rPr>
        <w:t xml:space="preserve"> Οι αναγραφόμενες ποσότητες στον ανωτέρω πίνακα δύναται να αυξομειωθούν σύμφωνα με τις ανάγκες του Νοσοκομείου, εντός όμως της συμβατικής αξίας της δαπάνης χωρίς την υπογραφή νέας σύμβασης.</w:t>
      </w:r>
    </w:p>
    <w:p w14:paraId="68BE28C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εκτιμώμενη αξία της σύμβασης ανέρχεται στο ποσό των </w:t>
      </w:r>
      <w:r>
        <w:rPr>
          <w:rFonts w:ascii="Calibri" w:eastAsia="SimSun" w:hAnsi="Calibri" w:cs="Calibri"/>
          <w:b/>
          <w:bCs/>
          <w:color w:val="000000"/>
          <w:sz w:val="22"/>
          <w:szCs w:val="22"/>
          <w:lang w:eastAsia="zh-CN" w:bidi="ar"/>
        </w:rPr>
        <w:t xml:space="preserve">447.774,32 </w:t>
      </w:r>
      <w:r>
        <w:rPr>
          <w:rFonts w:ascii="Calibri" w:eastAsia="SimSun" w:hAnsi="Calibri" w:cs="Calibri"/>
          <w:b/>
          <w:bCs/>
          <w:sz w:val="22"/>
          <w:lang w:eastAsia="zh-CN"/>
        </w:rPr>
        <w:t>€</w:t>
      </w:r>
      <w:r>
        <w:rPr>
          <w:rFonts w:ascii="Calibri" w:eastAsia="SimSun" w:hAnsi="Calibri" w:cs="Calibri"/>
          <w:sz w:val="22"/>
          <w:lang w:eastAsia="zh-CN"/>
        </w:rPr>
        <w:t xml:space="preserve"> μη συμπεριλαμβανομένου ΦΠΑ 13% &amp; 24% (εκτιμώμενη αξία συμπεριλαμβανομένου ΦΠΑ: </w:t>
      </w:r>
      <w:r>
        <w:rPr>
          <w:rFonts w:ascii="Calibri" w:eastAsia="SimSun" w:hAnsi="Calibri" w:cs="Calibri"/>
          <w:b/>
          <w:bCs/>
          <w:color w:val="000000"/>
          <w:sz w:val="22"/>
          <w:szCs w:val="22"/>
          <w:lang w:eastAsia="zh-CN" w:bidi="ar"/>
        </w:rPr>
        <w:t>516.430,60</w:t>
      </w:r>
      <w:r>
        <w:rPr>
          <w:rFonts w:ascii="Calibri" w:eastAsia="SimSun" w:hAnsi="Calibri" w:cs="Calibri"/>
          <w:sz w:val="22"/>
          <w:lang w:eastAsia="zh-CN"/>
        </w:rPr>
        <w:t xml:space="preserve">€, ποσό Φ.Π.Α. 13% &amp; 24%: </w:t>
      </w:r>
      <w:r>
        <w:rPr>
          <w:rFonts w:ascii="Calibri" w:eastAsia="SimSun" w:hAnsi="Calibri" w:cs="Calibri"/>
          <w:b/>
          <w:bCs/>
          <w:color w:val="000000"/>
          <w:sz w:val="22"/>
          <w:szCs w:val="22"/>
          <w:lang w:eastAsia="zh-CN" w:bidi="ar"/>
        </w:rPr>
        <w:t>68.656,28 €</w:t>
      </w:r>
      <w:r>
        <w:rPr>
          <w:rFonts w:ascii="Calibri" w:eastAsia="SimSun" w:hAnsi="Calibri" w:cs="Calibri"/>
          <w:sz w:val="22"/>
          <w:lang w:eastAsia="zh-CN"/>
        </w:rPr>
        <w:t xml:space="preserve">). </w:t>
      </w:r>
    </w:p>
    <w:p w14:paraId="1039658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διάρκεια της σύμβασης ορίζεται σε ένα (1) έτος από την υπογραφή αυτής και την ανάρτηση της στο ΚΗΜΔΗΣ.</w:t>
      </w:r>
    </w:p>
    <w:p w14:paraId="42247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Αναλυτική περιγραφή του φυσικού και οικονομικού αντικειμένου της σύμβασης δίδεται στο </w:t>
      </w:r>
      <w:r>
        <w:rPr>
          <w:rFonts w:ascii="Calibri" w:eastAsia="SimSun" w:hAnsi="Calibri" w:cs="Calibri"/>
          <w:b/>
          <w:bCs/>
          <w:sz w:val="22"/>
          <w:lang w:eastAsia="zh-CN"/>
        </w:rPr>
        <w:t>ΠΑΡΑΡΤΗΜΑ Ι</w:t>
      </w:r>
      <w:r>
        <w:rPr>
          <w:rFonts w:ascii="Calibri" w:eastAsia="SimSun" w:hAnsi="Calibri" w:cs="Calibri"/>
          <w:sz w:val="22"/>
          <w:lang w:eastAsia="zh-CN"/>
        </w:rPr>
        <w:t xml:space="preserve"> και </w:t>
      </w:r>
      <w:r>
        <w:rPr>
          <w:rFonts w:ascii="Calibri" w:eastAsia="SimSun" w:hAnsi="Calibri" w:cs="Calibri"/>
          <w:b/>
          <w:bCs/>
          <w:sz w:val="22"/>
          <w:lang w:eastAsia="zh-CN"/>
        </w:rPr>
        <w:t xml:space="preserve">ΙΙ </w:t>
      </w:r>
      <w:r>
        <w:rPr>
          <w:rFonts w:ascii="Calibri" w:eastAsia="SimSun" w:hAnsi="Calibri" w:cs="Calibri"/>
          <w:sz w:val="22"/>
          <w:lang w:eastAsia="zh-CN"/>
        </w:rPr>
        <w:t xml:space="preserve">της παρούσας Διακήρυξης. </w:t>
      </w:r>
    </w:p>
    <w:p w14:paraId="276B67F7"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Η σύμβαση θα ανατεθεί με το κριτήριο της πλέον συμφέρουσας από οικονομική άποψη προσφοράς, </w:t>
      </w:r>
      <w:r>
        <w:rPr>
          <w:rFonts w:ascii="Calibri" w:eastAsia="SimSun" w:hAnsi="Calibri" w:cs="Calibri"/>
          <w:b/>
          <w:bCs/>
          <w:sz w:val="22"/>
          <w:lang w:eastAsia="zh-CN"/>
        </w:rPr>
        <w:t xml:space="preserve">βάσει τιμής </w:t>
      </w:r>
      <w:r>
        <w:rPr>
          <w:rFonts w:ascii="Calibri" w:eastAsia="SimSun" w:hAnsi="Calibri" w:cs="Calibri"/>
          <w:b/>
          <w:bCs/>
          <w:i/>
          <w:iCs/>
          <w:sz w:val="22"/>
          <w:lang w:eastAsia="zh-CN"/>
        </w:rPr>
        <w:t>(χαμηλότερη τιμή)</w:t>
      </w:r>
      <w:r>
        <w:rPr>
          <w:rFonts w:ascii="Calibri" w:eastAsia="SimSun" w:hAnsi="Calibri" w:cs="Calibri"/>
          <w:b/>
          <w:bCs/>
          <w:sz w:val="22"/>
          <w:lang w:eastAsia="zh-CN"/>
        </w:rPr>
        <w:t>.</w:t>
      </w:r>
    </w:p>
    <w:p w14:paraId="1D704799" w14:textId="77777777" w:rsidR="0085504D" w:rsidRDefault="0085504D">
      <w:pPr>
        <w:suppressAutoHyphens/>
        <w:spacing w:after="60"/>
        <w:ind w:firstLine="0"/>
        <w:rPr>
          <w:rFonts w:ascii="Calibri" w:eastAsia="SimSun" w:hAnsi="Calibri" w:cs="Calibri"/>
          <w:sz w:val="22"/>
          <w:lang w:eastAsia="zh-CN"/>
        </w:rPr>
      </w:pPr>
    </w:p>
    <w:p w14:paraId="376A163A"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Arial"/>
          <w:b/>
          <w:color w:val="002060"/>
          <w:sz w:val="22"/>
          <w:szCs w:val="22"/>
          <w:lang w:eastAsia="zh-CN"/>
        </w:rPr>
        <w:t>ΜΕΡΟΣ Β - ΟΙΚΟΝΟΜΙΚΟ ΑΝΤΙΚΕΙΜΕΝΟ ΤΗΣ ΣΥΜΒΑΣΗΣ</w:t>
      </w:r>
    </w:p>
    <w:p w14:paraId="7BE36D8F" w14:textId="77777777" w:rsidR="0085504D" w:rsidRDefault="00000000">
      <w:pPr>
        <w:suppressAutoHyphens/>
        <w:spacing w:after="60"/>
        <w:ind w:firstLine="0"/>
        <w:rPr>
          <w:rFonts w:ascii="Calibri" w:eastAsia="SimSun" w:hAnsi="Calibri" w:cs="Calibri"/>
          <w:sz w:val="22"/>
          <w:lang w:eastAsia="ar-SA"/>
        </w:rPr>
      </w:pPr>
      <w:r>
        <w:rPr>
          <w:rFonts w:ascii="Calibri" w:eastAsia="SimSun" w:hAnsi="Calibri" w:cs="Calibri"/>
          <w:b/>
          <w:sz w:val="22"/>
          <w:lang w:eastAsia="ar-SA"/>
        </w:rPr>
        <w:t>Χρηματοδότηση της σύμβασης</w:t>
      </w:r>
    </w:p>
    <w:p w14:paraId="5EEEF385" w14:textId="77777777" w:rsidR="0085504D" w:rsidRDefault="00000000">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Φορέας χρηματοδότησης της παρούσας σύμβασης είναι ο τακτικός προϋπολογισμός του ΓΝ Κεφαλληνίας.</w:t>
      </w:r>
    </w:p>
    <w:p w14:paraId="100116CD" w14:textId="77777777" w:rsidR="0085504D" w:rsidRPr="00A16B20" w:rsidRDefault="00000000">
      <w:pPr>
        <w:suppressAutoHyphens/>
        <w:spacing w:after="60"/>
        <w:ind w:firstLine="0"/>
        <w:rPr>
          <w:rFonts w:ascii="Calibri" w:eastAsia="Calibri" w:hAnsi="Calibri" w:cs="Calibri"/>
          <w:spacing w:val="-1"/>
          <w:sz w:val="22"/>
          <w:lang w:eastAsia="zh-CN"/>
        </w:rPr>
      </w:pPr>
      <w:r>
        <w:rPr>
          <w:rFonts w:ascii="Calibri" w:eastAsia="SimSun" w:hAnsi="Calibri" w:cs="Calibri"/>
          <w:sz w:val="22"/>
          <w:lang w:eastAsia="zh-CN"/>
        </w:rPr>
        <w:t>Η δαπάνη για την εν λόγω σύμβαση βαρύνει την με Κ.Α.:1511 σχετική πίστωση του τακτικού προϋπολογισμού του οικονομικού έτους 2024, με μελλοντική πρόβλεψη για το οικονομικό έτος 2025 ,</w:t>
      </w:r>
      <w:r>
        <w:rPr>
          <w:rFonts w:ascii="Calibri" w:eastAsia="Calibri" w:hAnsi="Calibri" w:cs="Calibri"/>
          <w:spacing w:val="-1"/>
          <w:sz w:val="22"/>
          <w:lang w:eastAsia="zh-CN"/>
        </w:rPr>
        <w:t>όπως αναλύεται παρακάτω:</w:t>
      </w:r>
    </w:p>
    <w:tbl>
      <w:tblPr>
        <w:tblpPr w:leftFromText="180" w:rightFromText="180" w:vertAnchor="text" w:horzAnchor="page" w:tblpX="1628" w:tblpY="439"/>
        <w:tblOverlap w:val="never"/>
        <w:tblW w:w="9325" w:type="dxa"/>
        <w:tblLayout w:type="fixed"/>
        <w:tblLook w:val="04A0" w:firstRow="1" w:lastRow="0" w:firstColumn="1" w:lastColumn="0" w:noHBand="0" w:noVBand="1"/>
      </w:tblPr>
      <w:tblGrid>
        <w:gridCol w:w="1137"/>
        <w:gridCol w:w="1843"/>
        <w:gridCol w:w="1777"/>
        <w:gridCol w:w="1591"/>
        <w:gridCol w:w="1559"/>
        <w:gridCol w:w="1418"/>
      </w:tblGrid>
      <w:tr w:rsidR="0085504D" w14:paraId="0016E6D4" w14:textId="77777777" w:rsidTr="00E742A7">
        <w:trPr>
          <w:trHeight w:val="1"/>
        </w:trPr>
        <w:tc>
          <w:tcPr>
            <w:tcW w:w="1137"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14D47604" w14:textId="77777777" w:rsidR="0085504D" w:rsidRDefault="00000000" w:rsidP="00E742A7">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 xml:space="preserve">Κ.Α. </w:t>
            </w:r>
          </w:p>
          <w:p w14:paraId="35C02C21" w14:textId="77777777" w:rsidR="0085504D" w:rsidRDefault="00000000" w:rsidP="00E742A7">
            <w:pPr>
              <w:suppressAutoHyphens/>
              <w:spacing w:after="120" w:line="280" w:lineRule="atLeast"/>
              <w:ind w:right="3"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ΠΡΟΥΠΟΛΟΓΙΣΜΟΥ</w:t>
            </w:r>
          </w:p>
        </w:tc>
        <w:tc>
          <w:tcPr>
            <w:tcW w:w="1843"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2869BC11" w14:textId="77777777" w:rsidR="0085504D" w:rsidRDefault="00000000" w:rsidP="00E742A7">
            <w:pPr>
              <w:suppressAutoHyphens/>
              <w:spacing w:after="120" w:line="280" w:lineRule="atLeast"/>
              <w:ind w:firstLine="0"/>
              <w:jc w:val="center"/>
              <w:rPr>
                <w:rFonts w:ascii="Calibri" w:eastAsia="Calibri" w:hAnsi="Calibri" w:cs="Calibri"/>
                <w:sz w:val="20"/>
                <w:szCs w:val="20"/>
                <w:lang w:eastAsia="zh-CN"/>
              </w:rPr>
            </w:pPr>
            <w:r>
              <w:rPr>
                <w:rFonts w:ascii="Calibri" w:eastAsia="Calibri" w:hAnsi="Calibri" w:cs="Calibri"/>
                <w:b/>
                <w:bCs/>
                <w:sz w:val="20"/>
                <w:szCs w:val="20"/>
                <w:lang w:eastAsia="zh-CN"/>
              </w:rPr>
              <w:t>ΤΙΤΛΟΣ Κ.Α.</w:t>
            </w:r>
          </w:p>
        </w:tc>
        <w:tc>
          <w:tcPr>
            <w:tcW w:w="1777"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7B6095FD" w14:textId="77777777" w:rsidR="0085504D" w:rsidRDefault="00000000" w:rsidP="00E742A7">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ΑΡΙΘΜΟΣ</w:t>
            </w:r>
          </w:p>
          <w:p w14:paraId="4367057E" w14:textId="77777777" w:rsidR="0085504D" w:rsidRDefault="00000000" w:rsidP="00E742A7">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ΔΕΣΜΕΥΣΗΣ</w:t>
            </w:r>
          </w:p>
          <w:p w14:paraId="624A92E8" w14:textId="77777777" w:rsidR="0085504D" w:rsidRDefault="00000000" w:rsidP="00E742A7">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(ΑΔΑ)</w:t>
            </w:r>
          </w:p>
        </w:tc>
        <w:tc>
          <w:tcPr>
            <w:tcW w:w="1591"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61F2A9D8" w14:textId="77777777" w:rsidR="0085504D" w:rsidRPr="00B838C6" w:rsidRDefault="00000000" w:rsidP="00E742A7">
            <w:pPr>
              <w:suppressAutoHyphens/>
              <w:spacing w:after="120" w:line="280" w:lineRule="atLeast"/>
              <w:ind w:firstLine="0"/>
              <w:jc w:val="center"/>
              <w:rPr>
                <w:rFonts w:ascii="Calibri" w:eastAsia="Calibri" w:hAnsi="Calibri" w:cs="Calibri"/>
                <w:b/>
                <w:sz w:val="20"/>
                <w:szCs w:val="20"/>
                <w:lang w:eastAsia="zh-CN"/>
              </w:rPr>
            </w:pPr>
            <w:r w:rsidRPr="00B838C6">
              <w:rPr>
                <w:rFonts w:ascii="Calibri" w:eastAsia="Calibri" w:hAnsi="Calibri" w:cs="Calibri"/>
                <w:b/>
                <w:sz w:val="20"/>
                <w:szCs w:val="20"/>
                <w:lang w:eastAsia="zh-CN"/>
              </w:rPr>
              <w:t>ΠΟΣΟ</w:t>
            </w:r>
          </w:p>
          <w:p w14:paraId="356A9BF6" w14:textId="77777777" w:rsidR="0085504D" w:rsidRPr="00B838C6" w:rsidRDefault="00000000" w:rsidP="00E742A7">
            <w:pPr>
              <w:suppressAutoHyphens/>
              <w:spacing w:after="120" w:line="280" w:lineRule="atLeast"/>
              <w:ind w:firstLine="0"/>
              <w:jc w:val="center"/>
              <w:rPr>
                <w:rFonts w:ascii="Calibri" w:eastAsia="Calibri" w:hAnsi="Calibri" w:cs="Calibri"/>
                <w:sz w:val="20"/>
                <w:szCs w:val="20"/>
                <w:lang w:eastAsia="zh-CN"/>
              </w:rPr>
            </w:pPr>
            <w:r w:rsidRPr="00B838C6">
              <w:rPr>
                <w:rFonts w:ascii="Calibri" w:eastAsia="Calibri" w:hAnsi="Calibri" w:cs="Calibri"/>
                <w:b/>
                <w:sz w:val="20"/>
                <w:szCs w:val="20"/>
                <w:lang w:eastAsia="zh-CN"/>
              </w:rPr>
              <w:t xml:space="preserve"> ΟΙΚ. ΕΤΟΥΣ 2024</w:t>
            </w:r>
          </w:p>
        </w:tc>
        <w:tc>
          <w:tcPr>
            <w:tcW w:w="1559"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55EDF3B3" w14:textId="77777777" w:rsidR="0085504D" w:rsidRPr="00B838C6" w:rsidRDefault="00000000" w:rsidP="00E742A7">
            <w:pPr>
              <w:suppressAutoHyphens/>
              <w:spacing w:after="120" w:line="280" w:lineRule="atLeast"/>
              <w:ind w:firstLine="0"/>
              <w:jc w:val="center"/>
              <w:rPr>
                <w:rFonts w:ascii="Calibri" w:eastAsia="Calibri" w:hAnsi="Calibri" w:cs="Calibri"/>
                <w:b/>
                <w:sz w:val="20"/>
                <w:szCs w:val="20"/>
                <w:lang w:eastAsia="zh-CN"/>
              </w:rPr>
            </w:pPr>
            <w:r w:rsidRPr="00B838C6">
              <w:rPr>
                <w:rFonts w:ascii="Calibri" w:eastAsia="Calibri" w:hAnsi="Calibri" w:cs="Calibri"/>
                <w:b/>
                <w:sz w:val="20"/>
                <w:szCs w:val="20"/>
                <w:lang w:eastAsia="zh-CN"/>
              </w:rPr>
              <w:t>ΠΟΣΟ</w:t>
            </w:r>
          </w:p>
          <w:p w14:paraId="24AAF0DF" w14:textId="77777777" w:rsidR="0085504D" w:rsidRPr="00B838C6" w:rsidRDefault="00000000" w:rsidP="00E742A7">
            <w:pPr>
              <w:suppressAutoHyphens/>
              <w:spacing w:after="120" w:line="280" w:lineRule="atLeast"/>
              <w:ind w:firstLine="0"/>
              <w:jc w:val="center"/>
              <w:rPr>
                <w:rFonts w:ascii="Calibri" w:eastAsia="Calibri" w:hAnsi="Calibri" w:cs="Calibri"/>
                <w:sz w:val="20"/>
                <w:szCs w:val="20"/>
                <w:lang w:eastAsia="zh-CN"/>
              </w:rPr>
            </w:pPr>
            <w:r w:rsidRPr="00B838C6">
              <w:rPr>
                <w:rFonts w:ascii="Calibri" w:eastAsia="Calibri" w:hAnsi="Calibri" w:cs="Calibri"/>
                <w:b/>
                <w:sz w:val="20"/>
                <w:szCs w:val="20"/>
                <w:lang w:eastAsia="zh-CN"/>
              </w:rPr>
              <w:t xml:space="preserve"> ΟΙΚ. ΕΤΟΥΣ 2025</w:t>
            </w:r>
          </w:p>
        </w:tc>
        <w:tc>
          <w:tcPr>
            <w:tcW w:w="1418" w:type="dxa"/>
            <w:tcBorders>
              <w:top w:val="single" w:sz="2" w:space="0" w:color="000000"/>
              <w:left w:val="single" w:sz="2" w:space="0" w:color="000000"/>
              <w:bottom w:val="single" w:sz="2" w:space="0" w:color="000000"/>
              <w:right w:val="single" w:sz="2" w:space="0" w:color="000000"/>
            </w:tcBorders>
            <w:shd w:val="clear" w:color="auto" w:fill="D7D7D7"/>
            <w:vAlign w:val="center"/>
          </w:tcPr>
          <w:p w14:paraId="4CE7627E" w14:textId="77777777" w:rsidR="0085504D" w:rsidRDefault="00000000" w:rsidP="00E742A7">
            <w:pPr>
              <w:suppressAutoHyphens/>
              <w:spacing w:after="120" w:line="280" w:lineRule="atLeast"/>
              <w:ind w:firstLine="0"/>
              <w:jc w:val="center"/>
              <w:rPr>
                <w:rFonts w:ascii="Calibri" w:eastAsia="Calibri" w:hAnsi="Calibri" w:cs="Calibri"/>
                <w:b/>
                <w:sz w:val="20"/>
                <w:szCs w:val="20"/>
                <w:lang w:eastAsia="zh-CN"/>
              </w:rPr>
            </w:pPr>
            <w:r>
              <w:rPr>
                <w:rFonts w:ascii="Calibri" w:eastAsia="Calibri" w:hAnsi="Calibri" w:cs="Calibri"/>
                <w:b/>
                <w:sz w:val="20"/>
                <w:szCs w:val="20"/>
                <w:lang w:eastAsia="zh-CN"/>
              </w:rPr>
              <w:t>ΓΕΝΙΚΟ</w:t>
            </w:r>
          </w:p>
          <w:p w14:paraId="63BA608D" w14:textId="77777777" w:rsidR="0085504D" w:rsidRDefault="00000000" w:rsidP="00E742A7">
            <w:pPr>
              <w:suppressAutoHyphens/>
              <w:spacing w:after="120" w:line="280" w:lineRule="atLeast"/>
              <w:ind w:firstLine="0"/>
              <w:jc w:val="center"/>
              <w:rPr>
                <w:rFonts w:ascii="Calibri" w:eastAsia="Calibri" w:hAnsi="Calibri" w:cs="Calibri"/>
                <w:sz w:val="20"/>
                <w:szCs w:val="20"/>
                <w:lang w:val="en-US" w:eastAsia="zh-CN"/>
              </w:rPr>
            </w:pPr>
            <w:r>
              <w:rPr>
                <w:rFonts w:ascii="Calibri" w:eastAsia="Calibri" w:hAnsi="Calibri" w:cs="Calibri"/>
                <w:b/>
                <w:sz w:val="20"/>
                <w:szCs w:val="20"/>
                <w:lang w:eastAsia="zh-CN"/>
              </w:rPr>
              <w:t>ΣΥΝΟΛΟ</w:t>
            </w:r>
          </w:p>
        </w:tc>
      </w:tr>
      <w:tr w:rsidR="0085504D" w14:paraId="61356198" w14:textId="77777777" w:rsidTr="00E742A7">
        <w:trPr>
          <w:trHeight w:val="1260"/>
        </w:trPr>
        <w:tc>
          <w:tcPr>
            <w:tcW w:w="113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A2122F" w14:textId="77777777" w:rsidR="0085504D" w:rsidRDefault="00000000" w:rsidP="00E742A7">
            <w:pPr>
              <w:suppressAutoHyphens/>
              <w:spacing w:after="120" w:line="276" w:lineRule="auto"/>
              <w:ind w:firstLine="0"/>
              <w:jc w:val="center"/>
              <w:rPr>
                <w:rFonts w:ascii="Calibri" w:eastAsia="Calibri" w:hAnsi="Calibri" w:cs="Calibri"/>
                <w:sz w:val="22"/>
                <w:lang w:eastAsia="zh-CN"/>
              </w:rPr>
            </w:pPr>
            <w:r>
              <w:rPr>
                <w:rFonts w:ascii="Calibri" w:eastAsia="Calibri" w:hAnsi="Calibri" w:cs="Calibri"/>
                <w:sz w:val="22"/>
                <w:lang w:eastAsia="zh-CN"/>
              </w:rPr>
              <w:t>1511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A04D46" w14:textId="77777777" w:rsidR="0085504D" w:rsidRDefault="00000000" w:rsidP="00E742A7">
            <w:pPr>
              <w:suppressAutoHyphens/>
              <w:spacing w:after="120" w:line="276" w:lineRule="auto"/>
              <w:ind w:firstLine="0"/>
              <w:jc w:val="center"/>
              <w:rPr>
                <w:rFonts w:ascii="Calibri" w:eastAsia="Calibri" w:hAnsi="Calibri" w:cs="Calibri"/>
                <w:sz w:val="22"/>
                <w:highlight w:val="yellow"/>
                <w:lang w:eastAsia="zh-CN"/>
              </w:rPr>
            </w:pPr>
            <w:r>
              <w:rPr>
                <w:rFonts w:ascii="Calibri" w:eastAsia="Calibri" w:hAnsi="Calibri" w:cs="Calibri"/>
                <w:sz w:val="22"/>
                <w:lang w:eastAsia="zh-CN"/>
              </w:rPr>
              <w:t>Προμήθεια τροφίμων ,ποτών καπνού</w:t>
            </w:r>
          </w:p>
        </w:tc>
        <w:tc>
          <w:tcPr>
            <w:tcW w:w="177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C14068" w14:textId="2382B502" w:rsidR="0085504D" w:rsidRPr="00B814B4" w:rsidRDefault="00B814B4" w:rsidP="00E742A7">
            <w:pPr>
              <w:suppressAutoHyphens/>
              <w:spacing w:after="120" w:line="276" w:lineRule="auto"/>
              <w:ind w:firstLine="0"/>
              <w:jc w:val="center"/>
              <w:rPr>
                <w:rFonts w:ascii="Calibri" w:eastAsia="SimSun" w:hAnsi="Calibri" w:cs="TimesNewRomanPSMT"/>
                <w:sz w:val="22"/>
                <w:highlight w:val="yellow"/>
                <w:lang w:eastAsia="zh-CN"/>
              </w:rPr>
            </w:pPr>
            <w:r w:rsidRPr="00B814B4">
              <w:rPr>
                <w:rFonts w:ascii="Calibri" w:eastAsia="SimSun" w:hAnsi="Calibri" w:cs="TimesNewRomanPSMT"/>
                <w:sz w:val="22"/>
                <w:lang w:eastAsia="zh-CN"/>
              </w:rPr>
              <w:t>ΡΒ2Ι4690ΒΔ-6Φ2</w:t>
            </w:r>
          </w:p>
        </w:tc>
        <w:tc>
          <w:tcPr>
            <w:tcW w:w="1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D08C1A" w14:textId="44E45101" w:rsidR="0085504D" w:rsidRPr="00187EDA" w:rsidRDefault="00187EDA" w:rsidP="00E742A7">
            <w:pPr>
              <w:suppressAutoHyphens/>
              <w:spacing w:after="120"/>
              <w:ind w:firstLine="0"/>
              <w:jc w:val="center"/>
              <w:rPr>
                <w:rFonts w:ascii="Calibri" w:eastAsia="Calibri" w:hAnsi="Calibri" w:cs="Calibri"/>
                <w:sz w:val="22"/>
                <w:lang w:eastAsia="zh-CN"/>
              </w:rPr>
            </w:pPr>
            <w:r>
              <w:rPr>
                <w:rFonts w:ascii="Calibri" w:eastAsia="Calibri" w:hAnsi="Calibri" w:cs="Calibri"/>
                <w:sz w:val="22"/>
                <w:lang w:eastAsia="zh-CN"/>
              </w:rPr>
              <w:t>0</w:t>
            </w:r>
            <w:r w:rsidR="00E86115">
              <w:rPr>
                <w:rFonts w:ascii="Calibri" w:eastAsia="Calibri" w:hAnsi="Calibri" w:cs="Calibri"/>
                <w:sz w:val="22"/>
                <w:lang w:eastAsia="zh-CN"/>
              </w:rPr>
              <w:t>,00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9BB5BD" w14:textId="54E9D57C" w:rsidR="0085504D" w:rsidRDefault="00187EDA" w:rsidP="00E742A7">
            <w:pPr>
              <w:suppressAutoHyphens/>
              <w:spacing w:after="120"/>
              <w:ind w:firstLine="0"/>
              <w:rPr>
                <w:rFonts w:ascii="Calibri" w:eastAsia="Calibri" w:hAnsi="Calibri" w:cs="Calibri"/>
                <w:sz w:val="22"/>
                <w:lang w:val="en-US" w:eastAsia="zh-CN"/>
              </w:rPr>
            </w:pPr>
            <w:r>
              <w:rPr>
                <w:rFonts w:ascii="Calibri" w:eastAsia="SimSun" w:hAnsi="Calibri" w:cs="Calibri"/>
                <w:b/>
                <w:bCs/>
                <w:color w:val="000000"/>
                <w:sz w:val="22"/>
                <w:szCs w:val="22"/>
                <w:lang w:val="en-US"/>
              </w:rPr>
              <w:t>516.430,60</w:t>
            </w:r>
            <w:r>
              <w:rPr>
                <w:rFonts w:ascii="Calibri" w:eastAsia="SimSun" w:hAnsi="Calibri" w:cs="Calibri"/>
                <w:b/>
                <w:bCs/>
                <w:color w:val="000000"/>
                <w:sz w:val="22"/>
                <w:szCs w:val="22"/>
              </w:rPr>
              <w: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97C38B" w14:textId="77777777" w:rsidR="0085504D" w:rsidRDefault="00000000" w:rsidP="00E742A7">
            <w:pPr>
              <w:suppressAutoHyphens/>
              <w:spacing w:after="120"/>
              <w:ind w:firstLine="0"/>
              <w:jc w:val="center"/>
              <w:rPr>
                <w:rFonts w:ascii="Calibri" w:eastAsia="Calibri" w:hAnsi="Calibri" w:cs="Calibri"/>
                <w:sz w:val="22"/>
                <w:lang w:val="en-US" w:eastAsia="zh-CN"/>
              </w:rPr>
            </w:pPr>
            <w:r>
              <w:rPr>
                <w:rFonts w:ascii="Calibri" w:eastAsia="SimSun" w:hAnsi="Calibri" w:cs="Calibri"/>
                <w:b/>
                <w:bCs/>
                <w:color w:val="000000"/>
                <w:sz w:val="22"/>
                <w:szCs w:val="22"/>
                <w:lang w:val="en-US"/>
              </w:rPr>
              <w:t>516.430,60</w:t>
            </w:r>
            <w:r>
              <w:rPr>
                <w:rFonts w:ascii="Calibri" w:eastAsia="SimSun" w:hAnsi="Calibri" w:cs="Calibri"/>
                <w:b/>
                <w:bCs/>
                <w:color w:val="000000"/>
                <w:sz w:val="22"/>
                <w:szCs w:val="22"/>
              </w:rPr>
              <w:t>€</w:t>
            </w:r>
          </w:p>
        </w:tc>
      </w:tr>
    </w:tbl>
    <w:p w14:paraId="57EDE39A" w14:textId="77777777" w:rsidR="0085504D" w:rsidRDefault="0085504D">
      <w:pPr>
        <w:suppressAutoHyphens/>
        <w:spacing w:after="60"/>
        <w:ind w:firstLine="0"/>
        <w:rPr>
          <w:rFonts w:ascii="Calibri" w:eastAsia="SimSun" w:hAnsi="Calibri" w:cs="Calibri"/>
          <w:sz w:val="22"/>
          <w:lang w:eastAsia="zh-CN"/>
        </w:rPr>
      </w:pPr>
    </w:p>
    <w:p w14:paraId="5C416D8D" w14:textId="77777777" w:rsidR="0085504D" w:rsidRDefault="0085504D">
      <w:pPr>
        <w:suppressAutoHyphens/>
        <w:spacing w:after="60"/>
        <w:ind w:firstLine="0"/>
        <w:rPr>
          <w:rFonts w:ascii="Calibri" w:eastAsia="SimSun" w:hAnsi="Calibri" w:cs="Calibri"/>
          <w:sz w:val="22"/>
          <w:lang w:eastAsia="zh-CN"/>
        </w:rPr>
      </w:pPr>
    </w:p>
    <w:p w14:paraId="11BA78E7" w14:textId="4951DD17" w:rsidR="0085504D" w:rsidRDefault="00E742A7">
      <w:pPr>
        <w:suppressAutoHyphens/>
        <w:spacing w:after="60"/>
        <w:ind w:firstLine="0"/>
        <w:rPr>
          <w:rFonts w:ascii="Calibri" w:eastAsia="SimSun" w:hAnsi="Calibri" w:cs="Calibri"/>
          <w:sz w:val="22"/>
          <w:lang w:eastAsia="zh-CN"/>
        </w:rPr>
      </w:pPr>
      <w:r>
        <w:rPr>
          <w:rFonts w:ascii="Calibri" w:eastAsia="SimSun" w:hAnsi="Calibri" w:cs="Calibri"/>
          <w:sz w:val="22"/>
          <w:lang w:eastAsia="zh-CN"/>
        </w:rPr>
        <w:t xml:space="preserve">Για την παρούσα διαδικασία έχει εκδοθεί η απόφαση με </w:t>
      </w:r>
      <w:proofErr w:type="spellStart"/>
      <w:r>
        <w:rPr>
          <w:rFonts w:ascii="Calibri" w:eastAsia="SimSun" w:hAnsi="Calibri" w:cs="Calibri"/>
          <w:sz w:val="22"/>
          <w:lang w:eastAsia="zh-CN"/>
        </w:rPr>
        <w:t>αρ</w:t>
      </w:r>
      <w:proofErr w:type="spellEnd"/>
      <w:r>
        <w:rPr>
          <w:rFonts w:ascii="Calibri" w:eastAsia="SimSun" w:hAnsi="Calibri" w:cs="Calibri"/>
          <w:sz w:val="22"/>
          <w:lang w:eastAsia="zh-CN"/>
        </w:rPr>
        <w:t xml:space="preserve">. </w:t>
      </w:r>
      <w:r w:rsidRPr="00D73287">
        <w:rPr>
          <w:rFonts w:ascii="Calibri" w:eastAsia="SimSun" w:hAnsi="Calibri" w:cs="Calibri"/>
          <w:sz w:val="22"/>
          <w:lang w:eastAsia="zh-CN"/>
        </w:rPr>
        <w:t>636/0</w:t>
      </w:r>
      <w:r>
        <w:rPr>
          <w:rFonts w:ascii="Calibri" w:eastAsia="SimSun" w:hAnsi="Calibri" w:cs="Calibri"/>
          <w:sz w:val="22"/>
          <w:lang w:eastAsia="zh-CN"/>
        </w:rPr>
        <w:t xml:space="preserve"> (</w:t>
      </w:r>
      <w:r w:rsidRPr="001052DB">
        <w:rPr>
          <w:rFonts w:ascii="Calibri" w:eastAsia="SimSun" w:hAnsi="Calibri" w:cs="Calibri"/>
          <w:sz w:val="22"/>
          <w:lang w:eastAsia="zh-CN"/>
        </w:rPr>
        <w:t>ΑΔΑΜ24</w:t>
      </w:r>
      <w:r w:rsidRPr="001052DB">
        <w:rPr>
          <w:rFonts w:ascii="Calibri" w:eastAsia="SimSun" w:hAnsi="Calibri" w:cs="Calibri"/>
          <w:sz w:val="22"/>
          <w:lang w:val="en-US" w:eastAsia="zh-CN"/>
        </w:rPr>
        <w:t>REQ</w:t>
      </w:r>
      <w:r w:rsidRPr="001052DB">
        <w:rPr>
          <w:rFonts w:ascii="Calibri" w:eastAsia="SimSun" w:hAnsi="Calibri" w:cs="Calibri"/>
          <w:sz w:val="22"/>
          <w:lang w:eastAsia="zh-CN"/>
        </w:rPr>
        <w:t>015766942,</w:t>
      </w:r>
      <w:r>
        <w:rPr>
          <w:rFonts w:ascii="Calibri" w:eastAsia="SimSun" w:hAnsi="Calibri" w:cs="Calibri"/>
          <w:sz w:val="22"/>
          <w:lang w:eastAsia="zh-CN"/>
        </w:rPr>
        <w:t xml:space="preserve"> ΑΔΑ:ΡΒ2Ι4690ΒΔ-6Φ2) για την ανάληψη υποχρέωσης/έγκριση δέσμευσης πίστωσης για τα οικονομικά έτη 2024 - 2025 και έλαβε α/α </w:t>
      </w:r>
      <w:r w:rsidRPr="00D73287">
        <w:rPr>
          <w:rFonts w:ascii="Calibri" w:eastAsia="SimSun" w:hAnsi="Calibri" w:cs="Calibri"/>
          <w:sz w:val="22"/>
          <w:lang w:eastAsia="zh-CN"/>
        </w:rPr>
        <w:t>1058-13-11-2024</w:t>
      </w:r>
      <w:r>
        <w:rPr>
          <w:rFonts w:ascii="Calibri" w:eastAsia="SimSun" w:hAnsi="Calibri" w:cs="Calibri"/>
          <w:sz w:val="22"/>
          <w:lang w:eastAsia="zh-CN"/>
        </w:rPr>
        <w:t xml:space="preserve"> καταχώρησης στο μητρώο δεσμεύσεων/Βιβλίο εγκρίσεων &amp; Εντολών Πληρωμής του φορέα. </w:t>
      </w:r>
    </w:p>
    <w:p w14:paraId="39BCE340"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eastAsia="zh-CN"/>
        </w:rPr>
        <w:t>Toν</w:t>
      </w:r>
      <w:proofErr w:type="spellEnd"/>
      <w:r>
        <w:rPr>
          <w:rFonts w:ascii="Calibri" w:eastAsia="SimSun" w:hAnsi="Calibri" w:cs="Calibri"/>
          <w:sz w:val="22"/>
          <w:lang w:eastAsia="zh-CN"/>
        </w:rPr>
        <w:t xml:space="preserve"> ανάδοχο βαρύνουν </w:t>
      </w:r>
      <w:r>
        <w:rPr>
          <w:rFonts w:ascii="Calibri" w:eastAsia="SimSun" w:hAnsi="Calibri" w:cs="Calibri"/>
          <w:sz w:val="22"/>
        </w:rPr>
        <w:t xml:space="preserve">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Calibri" w:eastAsia="SimSun" w:hAnsi="Calibri" w:cs="Calibri"/>
          <w:sz w:val="22"/>
        </w:rPr>
        <w:t>βαρύνεται</w:t>
      </w:r>
      <w:proofErr w:type="spellEnd"/>
      <w:r>
        <w:rPr>
          <w:rFonts w:ascii="Calibri" w:eastAsia="SimSun" w:hAnsi="Calibri" w:cs="Calibri"/>
          <w:sz w:val="22"/>
        </w:rPr>
        <w:t xml:space="preserve"> με τις </w:t>
      </w:r>
      <w:r>
        <w:rPr>
          <w:rFonts w:ascii="Calibri" w:eastAsia="SimSun" w:hAnsi="Calibri" w:cs="Calibri"/>
          <w:sz w:val="22"/>
          <w:lang w:eastAsia="zh-CN"/>
        </w:rPr>
        <w:t xml:space="preserve">ακόλουθες κρατήσεις: </w:t>
      </w:r>
    </w:p>
    <w:p w14:paraId="1E66E3F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Για τις συμβάσεις αξίας </w:t>
      </w:r>
      <w:r>
        <w:rPr>
          <w:rFonts w:ascii="Calibri" w:eastAsia="SimSun" w:hAnsi="Calibri" w:cs="Calibri"/>
          <w:color w:val="000000"/>
          <w:sz w:val="21"/>
          <w:szCs w:val="21"/>
          <w:shd w:val="clear" w:color="auto" w:fill="FFFFFF"/>
          <w:lang w:eastAsia="zh-CN"/>
        </w:rPr>
        <w:t>άνω των χιλίων (1.000) ευρώ, μη συμπεριλαμβανομένου ΦΠΑ,</w:t>
      </w:r>
      <w:r>
        <w:rPr>
          <w:rFonts w:ascii="Calibri" w:eastAsia="SimSun" w:hAnsi="Calibri" w:cs="Calibri"/>
          <w:color w:val="000000"/>
          <w:sz w:val="21"/>
          <w:szCs w:val="21"/>
          <w:shd w:val="clear" w:color="auto" w:fill="FFFFFF"/>
          <w:lang w:val="en-GB" w:eastAsia="zh-CN"/>
        </w:rPr>
        <w:t> </w:t>
      </w:r>
      <w:r>
        <w:rPr>
          <w:rFonts w:ascii="Calibri" w:eastAsia="SimSun" w:hAnsi="Calibri" w:cs="Calibri"/>
          <w:color w:val="000000"/>
          <w:sz w:val="21"/>
          <w:szCs w:val="21"/>
          <w:shd w:val="clear" w:color="auto" w:fill="FFFFFF"/>
          <w:lang w:eastAsia="zh-CN"/>
        </w:rPr>
        <w:t>ανεξαρτήτως της πηγής προέλευσης της χρηματοδότησης,</w:t>
      </w:r>
      <w:r>
        <w:rPr>
          <w:rFonts w:ascii="Calibri" w:eastAsia="SimSun" w:hAnsi="Calibri" w:cs="Calibri"/>
          <w:sz w:val="22"/>
          <w:lang w:eastAsia="zh-CN"/>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6C44732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Calibri" w:eastAsia="SimSun" w:hAnsi="Calibri" w:cs="Calibri"/>
          <w:sz w:val="22"/>
          <w:lang w:eastAsia="zh-CN"/>
        </w:rPr>
        <w:t>παρακρατείται</w:t>
      </w:r>
      <w:proofErr w:type="spellEnd"/>
      <w:r>
        <w:rPr>
          <w:rFonts w:ascii="Calibri" w:eastAsia="SimSun" w:hAnsi="Calibri" w:cs="Calibri"/>
          <w:sz w:val="22"/>
          <w:lang w:eastAsia="zh-CN"/>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Pr>
          <w:rFonts w:ascii="Calibri" w:eastAsia="SimSun" w:hAnsi="Calibri" w:cs="Calibri"/>
          <w:b/>
          <w:sz w:val="22"/>
          <w:lang w:eastAsia="zh-CN"/>
        </w:rPr>
        <w:lastRenderedPageBreak/>
        <w:t>Μέχρι την έκδοση της κοινής απόφασης της παρ. 6 του άρθρου 36 του ν. 4412/2016, η ως άνω κράτηση δεν επιβάλλεται</w:t>
      </w:r>
      <w:r>
        <w:rPr>
          <w:rFonts w:ascii="Calibri" w:eastAsia="SimSun" w:hAnsi="Calibri" w:cs="Calibri"/>
          <w:sz w:val="22"/>
          <w:lang w:eastAsia="zh-CN"/>
        </w:rPr>
        <w:t>.</w:t>
      </w:r>
    </w:p>
    <w:p w14:paraId="190201F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Κράτηση 2% υπέρ Ψυχικής Υγείας, η οποία υπολογίζεται επί της αξίας κάθε πληρωμής προ φόρων και κρατήσεων της αρχικής καθώς και κάθε συμπληρωματικής σύμβασης.</w:t>
      </w:r>
    </w:p>
    <w:p w14:paraId="7D11810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Οι υπέρ τρίτων κρατήσεις υπόκεινται στο εκάστοτε ισχύον αναλογικό τέλος χαρτοσήμου </w:t>
      </w:r>
      <w:r>
        <w:rPr>
          <w:rFonts w:ascii="Calibri" w:eastAsia="SimSun" w:hAnsi="Calibri" w:cs="Calibri"/>
          <w:b/>
          <w:bCs/>
          <w:sz w:val="22"/>
          <w:lang w:eastAsia="zh-CN"/>
        </w:rPr>
        <w:t>3%</w:t>
      </w:r>
      <w:r>
        <w:rPr>
          <w:rFonts w:ascii="Calibri" w:eastAsia="SimSun" w:hAnsi="Calibri" w:cs="Calibri"/>
          <w:sz w:val="22"/>
          <w:lang w:eastAsia="zh-CN"/>
        </w:rPr>
        <w:t xml:space="preserve"> και στην επ’ αυτού εισφορά υπέρ ΟΓΑ </w:t>
      </w:r>
      <w:r>
        <w:rPr>
          <w:rFonts w:ascii="Calibri" w:eastAsia="SimSun" w:hAnsi="Calibri" w:cs="Calibri"/>
          <w:b/>
          <w:bCs/>
          <w:sz w:val="22"/>
          <w:lang w:eastAsia="zh-CN"/>
        </w:rPr>
        <w:t>20%</w:t>
      </w:r>
      <w:r>
        <w:rPr>
          <w:rFonts w:ascii="Calibri" w:eastAsia="SimSun" w:hAnsi="Calibri" w:cs="Calibri"/>
          <w:sz w:val="22"/>
          <w:lang w:eastAsia="zh-CN"/>
        </w:rPr>
        <w:t>.</w:t>
      </w:r>
    </w:p>
    <w:p w14:paraId="239084EC" w14:textId="77777777" w:rsidR="0085504D" w:rsidRDefault="00000000">
      <w:pPr>
        <w:suppressAutoHyphens/>
        <w:spacing w:after="120"/>
        <w:ind w:firstLine="0"/>
        <w:rPr>
          <w:rFonts w:ascii="Calibri" w:eastAsia="SimSun" w:hAnsi="Calibri" w:cs="Calibri"/>
          <w:i/>
          <w:iCs/>
          <w:color w:val="5B9BD5"/>
          <w:spacing w:val="5"/>
          <w:kern w:val="1"/>
          <w:sz w:val="22"/>
          <w:lang w:eastAsia="zh-CN"/>
        </w:rPr>
      </w:pPr>
      <w:r>
        <w:rPr>
          <w:rFonts w:ascii="Calibri" w:eastAsia="SimSun" w:hAnsi="Calibri" w:cs="Calibri"/>
          <w:sz w:val="22"/>
          <w:lang w:eastAsia="zh-CN"/>
        </w:rPr>
        <w:t xml:space="preserve">Με κάθε πληρωμή θα γίνεται η προβλεπόμενη από την κείμενη νομοθεσία παρακράτηση φόρου εισοδήματος αξίας </w:t>
      </w:r>
      <w:r>
        <w:rPr>
          <w:rFonts w:ascii="Calibri" w:eastAsia="SimSun" w:hAnsi="Calibri" w:cs="Calibri"/>
          <w:b/>
          <w:bCs/>
          <w:sz w:val="22"/>
          <w:lang w:eastAsia="zh-CN"/>
        </w:rPr>
        <w:t>8%</w:t>
      </w:r>
      <w:r>
        <w:rPr>
          <w:rFonts w:ascii="Calibri" w:eastAsia="SimSun" w:hAnsi="Calibri" w:cs="Calibri"/>
          <w:sz w:val="22"/>
          <w:lang w:eastAsia="zh-CN"/>
        </w:rPr>
        <w:t xml:space="preserve"> επί του καθαρού ποσού. </w:t>
      </w:r>
    </w:p>
    <w:p w14:paraId="7A482A5F" w14:textId="77777777" w:rsidR="0085504D" w:rsidRDefault="0085504D">
      <w:pPr>
        <w:suppressAutoHyphens/>
        <w:spacing w:after="240"/>
        <w:ind w:firstLine="0"/>
        <w:rPr>
          <w:rFonts w:ascii="Calibri" w:eastAsia="SimSun" w:hAnsi="Calibri" w:cs="Calibri"/>
          <w:sz w:val="22"/>
          <w:lang w:eastAsia="zh-CN"/>
        </w:rPr>
      </w:pPr>
    </w:p>
    <w:p w14:paraId="3D8E7A25" w14:textId="77777777" w:rsidR="0085504D" w:rsidRDefault="0085504D">
      <w:pPr>
        <w:suppressAutoHyphens/>
        <w:spacing w:after="240"/>
        <w:ind w:firstLine="0"/>
        <w:rPr>
          <w:rFonts w:ascii="Calibri" w:eastAsia="SimSun" w:hAnsi="Calibri" w:cs="Calibri"/>
          <w:sz w:val="22"/>
          <w:lang w:eastAsia="zh-CN"/>
        </w:rPr>
      </w:pPr>
    </w:p>
    <w:p w14:paraId="1DF0AC32" w14:textId="77777777" w:rsidR="0085504D" w:rsidRDefault="0085504D">
      <w:pPr>
        <w:suppressAutoHyphens/>
        <w:spacing w:after="240"/>
        <w:ind w:firstLine="0"/>
        <w:rPr>
          <w:rFonts w:ascii="Calibri" w:eastAsia="SimSun" w:hAnsi="Calibri" w:cs="Calibri"/>
          <w:sz w:val="22"/>
          <w:lang w:eastAsia="zh-CN"/>
        </w:rPr>
      </w:pPr>
    </w:p>
    <w:p w14:paraId="21B24495" w14:textId="77777777" w:rsidR="0085504D" w:rsidRDefault="0085504D">
      <w:pPr>
        <w:suppressAutoHyphens/>
        <w:spacing w:after="240"/>
        <w:ind w:firstLine="0"/>
        <w:rPr>
          <w:rFonts w:ascii="Calibri" w:eastAsia="SimSun" w:hAnsi="Calibri" w:cs="Calibri"/>
          <w:sz w:val="22"/>
          <w:lang w:eastAsia="zh-CN"/>
        </w:rPr>
      </w:pPr>
    </w:p>
    <w:p w14:paraId="2A3459E8" w14:textId="77777777" w:rsidR="0085504D" w:rsidRDefault="0085504D">
      <w:pPr>
        <w:suppressAutoHyphens/>
        <w:spacing w:after="240"/>
        <w:ind w:firstLine="0"/>
        <w:rPr>
          <w:rFonts w:ascii="Calibri" w:eastAsia="SimSun" w:hAnsi="Calibri" w:cs="Calibri"/>
          <w:sz w:val="22"/>
          <w:lang w:eastAsia="zh-CN"/>
        </w:rPr>
      </w:pPr>
    </w:p>
    <w:p w14:paraId="0043C7B2" w14:textId="77777777" w:rsidR="0085504D" w:rsidRDefault="0085504D">
      <w:pPr>
        <w:suppressAutoHyphens/>
        <w:spacing w:after="240"/>
        <w:ind w:firstLine="0"/>
        <w:rPr>
          <w:rFonts w:ascii="Calibri" w:eastAsia="SimSun" w:hAnsi="Calibri" w:cs="Calibri"/>
          <w:sz w:val="22"/>
          <w:lang w:eastAsia="zh-CN"/>
        </w:rPr>
      </w:pPr>
    </w:p>
    <w:p w14:paraId="11BF0A3E" w14:textId="77777777" w:rsidR="0085504D" w:rsidRDefault="0085504D">
      <w:pPr>
        <w:suppressAutoHyphens/>
        <w:spacing w:after="240"/>
        <w:ind w:firstLine="0"/>
        <w:rPr>
          <w:rFonts w:ascii="Calibri" w:eastAsia="SimSun" w:hAnsi="Calibri" w:cs="Calibri"/>
          <w:sz w:val="22"/>
          <w:lang w:eastAsia="zh-CN"/>
        </w:rPr>
      </w:pPr>
    </w:p>
    <w:p w14:paraId="4F606B06" w14:textId="77777777" w:rsidR="0085504D" w:rsidRDefault="0085504D">
      <w:pPr>
        <w:suppressAutoHyphens/>
        <w:spacing w:after="240"/>
        <w:ind w:firstLine="0"/>
        <w:rPr>
          <w:rFonts w:ascii="Calibri" w:eastAsia="SimSun" w:hAnsi="Calibri" w:cs="Calibri"/>
          <w:sz w:val="22"/>
          <w:lang w:eastAsia="zh-CN"/>
        </w:rPr>
      </w:pPr>
    </w:p>
    <w:p w14:paraId="5E66E925" w14:textId="77777777" w:rsidR="0085504D" w:rsidRDefault="0085504D">
      <w:pPr>
        <w:suppressAutoHyphens/>
        <w:spacing w:after="240"/>
        <w:ind w:firstLine="0"/>
        <w:rPr>
          <w:rFonts w:ascii="Calibri" w:eastAsia="SimSun" w:hAnsi="Calibri" w:cs="Calibri"/>
          <w:sz w:val="22"/>
          <w:lang w:eastAsia="zh-CN"/>
        </w:rPr>
      </w:pPr>
    </w:p>
    <w:p w14:paraId="0C72DA92" w14:textId="77777777" w:rsidR="0085504D" w:rsidRDefault="0085504D">
      <w:pPr>
        <w:suppressAutoHyphens/>
        <w:spacing w:after="240"/>
        <w:ind w:firstLine="0"/>
        <w:rPr>
          <w:rFonts w:ascii="Calibri" w:eastAsia="SimSun" w:hAnsi="Calibri" w:cs="Calibri"/>
          <w:sz w:val="22"/>
          <w:lang w:eastAsia="zh-CN"/>
        </w:rPr>
      </w:pPr>
    </w:p>
    <w:p w14:paraId="3283EF2B" w14:textId="77777777" w:rsidR="0085504D" w:rsidRDefault="0085504D">
      <w:pPr>
        <w:suppressAutoHyphens/>
        <w:spacing w:after="240"/>
        <w:ind w:firstLine="0"/>
        <w:rPr>
          <w:rFonts w:ascii="Calibri" w:eastAsia="SimSun" w:hAnsi="Calibri" w:cs="Calibri"/>
          <w:sz w:val="22"/>
          <w:lang w:eastAsia="zh-CN"/>
        </w:rPr>
      </w:pPr>
    </w:p>
    <w:p w14:paraId="2182A527" w14:textId="77777777" w:rsidR="0085504D" w:rsidRDefault="0085504D">
      <w:pPr>
        <w:suppressAutoHyphens/>
        <w:spacing w:after="240"/>
        <w:ind w:firstLine="0"/>
        <w:rPr>
          <w:rFonts w:ascii="Calibri" w:eastAsia="SimSun" w:hAnsi="Calibri" w:cs="Calibri"/>
          <w:sz w:val="22"/>
          <w:lang w:eastAsia="zh-CN"/>
        </w:rPr>
      </w:pPr>
    </w:p>
    <w:p w14:paraId="39680861" w14:textId="77777777" w:rsidR="0085504D" w:rsidRDefault="0085504D">
      <w:pPr>
        <w:suppressAutoHyphens/>
        <w:spacing w:after="240"/>
        <w:ind w:firstLine="0"/>
        <w:rPr>
          <w:rFonts w:ascii="Calibri" w:eastAsia="SimSun" w:hAnsi="Calibri" w:cs="Calibri"/>
          <w:sz w:val="22"/>
          <w:lang w:eastAsia="zh-CN"/>
        </w:rPr>
      </w:pPr>
    </w:p>
    <w:p w14:paraId="535B69A1" w14:textId="77777777" w:rsidR="0085504D" w:rsidRDefault="0085504D">
      <w:pPr>
        <w:suppressAutoHyphens/>
        <w:spacing w:after="240"/>
        <w:ind w:firstLine="0"/>
        <w:rPr>
          <w:rFonts w:ascii="Calibri" w:eastAsia="SimSun" w:hAnsi="Calibri" w:cs="Calibri"/>
          <w:sz w:val="22"/>
          <w:lang w:eastAsia="zh-CN"/>
        </w:rPr>
      </w:pPr>
    </w:p>
    <w:p w14:paraId="250D3505" w14:textId="77777777" w:rsidR="0085504D" w:rsidRDefault="0085504D">
      <w:pPr>
        <w:suppressAutoHyphens/>
        <w:spacing w:after="240"/>
        <w:ind w:firstLine="0"/>
        <w:rPr>
          <w:rFonts w:ascii="Calibri" w:eastAsia="SimSun" w:hAnsi="Calibri" w:cs="Calibri"/>
          <w:sz w:val="22"/>
          <w:lang w:eastAsia="zh-CN"/>
        </w:rPr>
      </w:pPr>
    </w:p>
    <w:p w14:paraId="65220459" w14:textId="77777777" w:rsidR="0085504D" w:rsidRDefault="0085504D">
      <w:pPr>
        <w:suppressAutoHyphens/>
        <w:spacing w:after="240"/>
        <w:ind w:firstLine="0"/>
        <w:rPr>
          <w:rFonts w:ascii="Calibri" w:eastAsia="SimSun" w:hAnsi="Calibri" w:cs="Calibri"/>
          <w:sz w:val="22"/>
          <w:lang w:eastAsia="zh-CN"/>
        </w:rPr>
      </w:pPr>
    </w:p>
    <w:p w14:paraId="205A0F96" w14:textId="77777777" w:rsidR="0085504D" w:rsidRDefault="0085504D">
      <w:pPr>
        <w:suppressAutoHyphens/>
        <w:spacing w:after="240"/>
        <w:ind w:firstLine="0"/>
        <w:rPr>
          <w:rFonts w:ascii="Calibri" w:eastAsia="SimSun" w:hAnsi="Calibri" w:cs="Calibri"/>
          <w:sz w:val="22"/>
          <w:lang w:eastAsia="zh-CN"/>
        </w:rPr>
      </w:pPr>
    </w:p>
    <w:p w14:paraId="37E4BE19" w14:textId="77777777" w:rsidR="0085504D" w:rsidRDefault="0085504D">
      <w:pPr>
        <w:suppressAutoHyphens/>
        <w:spacing w:after="240"/>
        <w:ind w:firstLine="0"/>
        <w:rPr>
          <w:rFonts w:ascii="Calibri" w:eastAsia="SimSun" w:hAnsi="Calibri" w:cs="Calibri"/>
          <w:sz w:val="22"/>
          <w:lang w:eastAsia="zh-CN"/>
        </w:rPr>
      </w:pPr>
    </w:p>
    <w:p w14:paraId="62857C10" w14:textId="77777777" w:rsidR="0085504D" w:rsidRDefault="0085504D">
      <w:pPr>
        <w:suppressAutoHyphens/>
        <w:spacing w:after="240"/>
        <w:ind w:firstLine="0"/>
        <w:rPr>
          <w:rFonts w:ascii="Calibri" w:eastAsia="SimSun" w:hAnsi="Calibri" w:cs="Calibri"/>
          <w:sz w:val="22"/>
          <w:lang w:eastAsia="zh-CN"/>
        </w:rPr>
      </w:pPr>
    </w:p>
    <w:p w14:paraId="5AD84E25" w14:textId="77777777" w:rsidR="0085504D" w:rsidRDefault="0085504D">
      <w:pPr>
        <w:suppressAutoHyphens/>
        <w:spacing w:after="240"/>
        <w:ind w:firstLine="0"/>
        <w:rPr>
          <w:rFonts w:ascii="Calibri" w:eastAsia="SimSun" w:hAnsi="Calibri" w:cs="Calibri"/>
          <w:sz w:val="22"/>
          <w:lang w:eastAsia="zh-CN"/>
        </w:rPr>
      </w:pPr>
    </w:p>
    <w:p w14:paraId="1D84862D" w14:textId="77777777" w:rsidR="0085504D" w:rsidRDefault="0085504D">
      <w:pPr>
        <w:suppressAutoHyphens/>
        <w:spacing w:after="240"/>
        <w:ind w:firstLine="0"/>
        <w:rPr>
          <w:rFonts w:ascii="Calibri" w:eastAsia="SimSun" w:hAnsi="Calibri" w:cs="Calibri"/>
          <w:sz w:val="22"/>
          <w:lang w:eastAsia="zh-CN"/>
        </w:rPr>
      </w:pPr>
    </w:p>
    <w:p w14:paraId="22991448" w14:textId="77777777" w:rsidR="0085504D" w:rsidRDefault="0085504D">
      <w:pPr>
        <w:suppressAutoHyphens/>
        <w:spacing w:after="240"/>
        <w:ind w:firstLine="0"/>
        <w:rPr>
          <w:rFonts w:ascii="Calibri" w:eastAsia="SimSun" w:hAnsi="Calibri" w:cs="Calibri"/>
          <w:sz w:val="22"/>
          <w:lang w:eastAsia="zh-CN"/>
        </w:rPr>
      </w:pPr>
    </w:p>
    <w:p w14:paraId="350AA9F8"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96" w:name="_Toc26879"/>
      <w:r>
        <w:rPr>
          <w:rFonts w:ascii="Calibri" w:eastAsia="SimSun" w:hAnsi="Calibri" w:cs="Arial"/>
          <w:b/>
          <w:color w:val="002060"/>
          <w:szCs w:val="22"/>
          <w:lang w:eastAsia="zh-CN"/>
        </w:rPr>
        <w:lastRenderedPageBreak/>
        <w:t>ΠΑΡΑΡΤΗΜΑ ΙΙ –  Απαιτήσεις - Τεχνικές Προδιαγραφές</w:t>
      </w:r>
      <w:bookmarkEnd w:id="96"/>
    </w:p>
    <w:p w14:paraId="75276496" w14:textId="77777777" w:rsidR="0085504D" w:rsidRDefault="00000000">
      <w:pPr>
        <w:widowControl w:val="0"/>
        <w:shd w:val="clear" w:color="auto" w:fill="FFFFFF"/>
        <w:suppressAutoHyphens/>
        <w:spacing w:before="100" w:beforeAutospacing="1" w:after="80" w:line="276" w:lineRule="auto"/>
        <w:ind w:left="360" w:firstLineChars="1350" w:firstLine="2970"/>
        <w:outlineLvl w:val="0"/>
        <w:rPr>
          <w:rFonts w:ascii="Calibri" w:eastAsia="DengXian" w:hAnsi="Calibri" w:cs="Calibri"/>
          <w:bCs/>
          <w:i/>
          <w:iCs/>
          <w:kern w:val="2"/>
          <w:sz w:val="22"/>
          <w:szCs w:val="22"/>
          <w:u w:val="single"/>
          <w:lang w:eastAsia="zh-CN" w:bidi="hi-IN"/>
        </w:rPr>
      </w:pPr>
      <w:bookmarkStart w:id="97" w:name="_Toc4702"/>
      <w:r>
        <w:rPr>
          <w:rFonts w:ascii="Calibri" w:eastAsia="DengXian" w:hAnsi="Calibri" w:cs="Calibri"/>
          <w:bCs/>
          <w:i/>
          <w:iCs/>
          <w:kern w:val="2"/>
          <w:sz w:val="22"/>
          <w:szCs w:val="22"/>
          <w:u w:val="single"/>
          <w:lang w:eastAsia="zh-CN" w:bidi="hi-IN"/>
        </w:rPr>
        <w:t>ΓΕΝΙΚΕΣ ΤΕΧΝΙΚΕΣ ΠΡΟΔΙΑΓΡΑΦΕΣ</w:t>
      </w:r>
      <w:bookmarkEnd w:id="97"/>
    </w:p>
    <w:p w14:paraId="639B65DE" w14:textId="169E5813" w:rsidR="0085504D" w:rsidRPr="00C009BF" w:rsidRDefault="00000000" w:rsidP="00C009BF">
      <w:pPr>
        <w:numPr>
          <w:ilvl w:val="0"/>
          <w:numId w:val="12"/>
        </w:numPr>
        <w:tabs>
          <w:tab w:val="left" w:pos="1701"/>
        </w:tabs>
        <w:suppressAutoHyphens/>
        <w:spacing w:after="120"/>
        <w:ind w:left="660" w:firstLine="0"/>
        <w:rPr>
          <w:rFonts w:ascii="Calibri" w:eastAsia="SimSun" w:hAnsi="Calibri" w:cs="Calibri"/>
          <w:b/>
          <w:bCs/>
          <w:color w:val="000000"/>
          <w:sz w:val="22"/>
          <w:szCs w:val="22"/>
          <w:highlight w:val="yellow"/>
          <w:lang w:eastAsia="zh-CN"/>
        </w:rPr>
      </w:pPr>
      <w:r>
        <w:rPr>
          <w:rFonts w:ascii="Calibri" w:eastAsia="SimSun" w:hAnsi="Calibri" w:cs="Calibri"/>
          <w:color w:val="000000"/>
          <w:sz w:val="22"/>
          <w:szCs w:val="22"/>
          <w:lang w:eastAsia="zh-CN"/>
        </w:rPr>
        <w:t xml:space="preserve">Ο ανάδοχος οφείλει να τηρεί όλη την ισχύουσα νομοθεσία και τους Κανονισμούς Τροφίμων, ειδικά αυτούς που συντάσσονται από τον ΕΦΕΤ με βάση την οδηγία 93/43 ΕΟΚ για την Υγιεινή Τροφίμων και την </w:t>
      </w:r>
      <w:r>
        <w:rPr>
          <w:rFonts w:ascii="Calibri" w:eastAsia="SimSun" w:hAnsi="Calibri" w:cs="Calibri"/>
          <w:bCs/>
          <w:sz w:val="22"/>
          <w:szCs w:val="22"/>
          <w:shd w:val="clear" w:color="auto" w:fill="FFFFFF"/>
          <w:lang w:eastAsia="zh-CN"/>
        </w:rPr>
        <w:t>ΥΠ’ ΑΡΙΘΜ. 15523/06 (ΦΕΚ 1187 Β/31-8-2006) απόφαση υπουργών ΕΣ.Δ.Δ.Α. – ανάπτυξης – υγείας και κοινωνικής αλληλεγγύης – αγροτικής ανάπτυξης και τροφίμων</w:t>
      </w:r>
      <w:r>
        <w:rPr>
          <w:rFonts w:ascii="Calibri" w:eastAsia="SimSun" w:hAnsi="Calibri" w:cs="Calibri"/>
          <w:b/>
          <w:bCs/>
          <w:sz w:val="22"/>
          <w:szCs w:val="22"/>
          <w:shd w:val="clear" w:color="auto" w:fill="FFFFFF"/>
          <w:lang w:eastAsia="zh-CN"/>
        </w:rPr>
        <w:t xml:space="preserve"> </w:t>
      </w:r>
      <w:r>
        <w:rPr>
          <w:rFonts w:ascii="Calibri" w:eastAsia="SimSun" w:hAnsi="Calibri" w:cs="Calibri"/>
          <w:color w:val="000000"/>
          <w:sz w:val="22"/>
          <w:szCs w:val="22"/>
          <w:lang w:eastAsia="zh-CN"/>
        </w:rPr>
        <w:t xml:space="preserve">και 47829/ΦΕΚ 2161 Β/ 23-06-2017. Επίσης, οφείλει να τηρεί όλες τις αποφάσεις του Διοικητικού Συμβουλίου του Νοσοκομείου ή των εξουσιοδοτημένων οργάνων, που τον αφορούν. Ο ανάδοχος πρέπει να τηρεί όλες τις αγορανομικές διατάξεις και τους κανόνες Ορθής Υγιεινής Πρακτικής (πρότυπο </w:t>
      </w:r>
      <w:r>
        <w:rPr>
          <w:rFonts w:ascii="Calibri" w:eastAsia="SimSun" w:hAnsi="Calibri" w:cs="Calibri"/>
          <w:color w:val="000000"/>
          <w:sz w:val="22"/>
          <w:szCs w:val="22"/>
          <w:lang w:val="en-GB" w:eastAsia="zh-CN"/>
        </w:rPr>
        <w:t>HACCP</w:t>
      </w:r>
      <w:r>
        <w:rPr>
          <w:rFonts w:ascii="Calibri" w:eastAsia="SimSun" w:hAnsi="Calibri" w:cs="Calibri"/>
          <w:color w:val="000000"/>
          <w:sz w:val="22"/>
          <w:szCs w:val="22"/>
          <w:lang w:eastAsia="zh-CN"/>
        </w:rPr>
        <w:t>) από την προμήθεια των πρώτων υλών έως και την τελική παράδοση των παρασκευαζόμενων γευμάτων.</w:t>
      </w:r>
    </w:p>
    <w:p w14:paraId="1DA86E6C" w14:textId="77777777" w:rsidR="0085504D" w:rsidRDefault="00000000">
      <w:pPr>
        <w:numPr>
          <w:ilvl w:val="0"/>
          <w:numId w:val="12"/>
        </w:numPr>
        <w:tabs>
          <w:tab w:val="left" w:pos="1701"/>
        </w:tabs>
        <w:suppressAutoHyphens/>
        <w:spacing w:after="120"/>
        <w:ind w:left="660" w:firstLine="0"/>
        <w:rPr>
          <w:rFonts w:ascii="Calibri" w:eastAsia="SimSun" w:hAnsi="Calibri" w:cs="Calibri"/>
          <w:bCs/>
          <w:sz w:val="22"/>
          <w:szCs w:val="22"/>
          <w:lang w:eastAsia="zh-CN"/>
        </w:rPr>
      </w:pPr>
      <w:r>
        <w:rPr>
          <w:rFonts w:ascii="Calibri" w:eastAsia="SimSun" w:hAnsi="Calibri" w:cs="Calibri"/>
          <w:bCs/>
          <w:sz w:val="22"/>
          <w:szCs w:val="22"/>
          <w:lang w:eastAsia="zh-CN"/>
        </w:rPr>
        <w:t xml:space="preserve"> Πρέπει να τηρεί όλους τους όρους και τις προϋποθέσεις για τον ασφαλή χειρισμό των τροφίμων, όπως αυτές απορρέουν από την ισχύουσα Υγειονομική νομοθεσία, του Κώδικα Τροφίμων και Ποτών, τις οδηγίες Ε.Φ.Ε.Τ.</w:t>
      </w:r>
    </w:p>
    <w:p w14:paraId="61A0EDFD" w14:textId="77777777" w:rsidR="0085504D" w:rsidRDefault="00000000">
      <w:pPr>
        <w:widowControl w:val="0"/>
        <w:numPr>
          <w:ilvl w:val="0"/>
          <w:numId w:val="12"/>
        </w:numPr>
        <w:shd w:val="clear" w:color="auto" w:fill="FFFFFF"/>
        <w:tabs>
          <w:tab w:val="left" w:pos="1701"/>
        </w:tabs>
        <w:suppressAutoHyphens/>
        <w:spacing w:before="100" w:beforeAutospacing="1" w:after="80" w:line="276" w:lineRule="auto"/>
        <w:ind w:left="660" w:firstLine="0"/>
        <w:outlineLvl w:val="0"/>
        <w:rPr>
          <w:rFonts w:ascii="Calibri" w:eastAsia="DengXian" w:hAnsi="Calibri" w:cs="Calibri"/>
          <w:bCs/>
          <w:kern w:val="2"/>
          <w:sz w:val="22"/>
          <w:szCs w:val="22"/>
          <w:lang w:eastAsia="zh-CN" w:bidi="hi-IN"/>
        </w:rPr>
      </w:pPr>
      <w:r>
        <w:rPr>
          <w:rFonts w:ascii="Calibri" w:eastAsia="DengXian" w:hAnsi="Calibri" w:cs="Calibri"/>
          <w:kern w:val="2"/>
          <w:sz w:val="22"/>
          <w:szCs w:val="22"/>
          <w:lang w:eastAsia="zh-CN" w:bidi="hi-IN"/>
        </w:rPr>
        <w:t xml:space="preserve"> </w:t>
      </w:r>
      <w:bookmarkStart w:id="98" w:name="_Toc17820"/>
      <w:r>
        <w:rPr>
          <w:rFonts w:ascii="Calibri" w:eastAsia="DengXian" w:hAnsi="Calibri" w:cs="Calibri"/>
          <w:kern w:val="2"/>
          <w:sz w:val="22"/>
          <w:szCs w:val="22"/>
          <w:lang w:eastAsia="zh-CN" w:bidi="hi-IN"/>
        </w:rPr>
        <w:t>Θα συμμορφώνεται προς όλες τις γραπτές υποδείξεις, που ορίζονται από την αρμόδια Επιτροπή του Νοσοκομείου</w:t>
      </w:r>
      <w:r>
        <w:rPr>
          <w:rFonts w:ascii="Calibri" w:eastAsia="DengXian" w:hAnsi="Calibri" w:cs="Calibri"/>
          <w:b/>
          <w:kern w:val="2"/>
          <w:sz w:val="28"/>
          <w:lang w:eastAsia="zh-CN" w:bidi="hi-IN"/>
        </w:rPr>
        <w:t xml:space="preserve">. </w:t>
      </w:r>
      <w:bookmarkEnd w:id="98"/>
    </w:p>
    <w:p w14:paraId="75D6EB0F" w14:textId="77777777" w:rsidR="0085504D" w:rsidRDefault="00000000">
      <w:pPr>
        <w:widowControl w:val="0"/>
        <w:numPr>
          <w:ilvl w:val="0"/>
          <w:numId w:val="12"/>
        </w:numPr>
        <w:shd w:val="clear" w:color="auto" w:fill="FFFFFF"/>
        <w:tabs>
          <w:tab w:val="left" w:pos="1701"/>
        </w:tabs>
        <w:suppressAutoHyphens/>
        <w:spacing w:before="100" w:beforeAutospacing="1" w:after="80" w:line="276" w:lineRule="auto"/>
        <w:ind w:left="660" w:firstLine="0"/>
        <w:outlineLvl w:val="0"/>
        <w:rPr>
          <w:rFonts w:ascii="Calibri" w:eastAsia="DengXian" w:hAnsi="Calibri" w:cs="Calibri"/>
          <w:bCs/>
          <w:kern w:val="2"/>
          <w:sz w:val="22"/>
          <w:szCs w:val="22"/>
          <w:lang w:eastAsia="zh-CN" w:bidi="hi-IN"/>
        </w:rPr>
      </w:pPr>
      <w:r>
        <w:rPr>
          <w:rFonts w:ascii="Calibri" w:eastAsia="DengXian" w:hAnsi="Calibri" w:cs="Calibri"/>
          <w:kern w:val="2"/>
          <w:sz w:val="22"/>
          <w:szCs w:val="22"/>
          <w:lang w:eastAsia="zh-CN" w:bidi="hi-IN"/>
        </w:rPr>
        <w:t xml:space="preserve"> </w:t>
      </w:r>
      <w:bookmarkStart w:id="99" w:name="_Toc28930"/>
      <w:r>
        <w:rPr>
          <w:rFonts w:ascii="Calibri" w:eastAsia="DengXian" w:hAnsi="Calibri" w:cs="Calibri"/>
          <w:kern w:val="2"/>
          <w:sz w:val="22"/>
          <w:szCs w:val="22"/>
          <w:lang w:eastAsia="zh-CN" w:bidi="hi-IN"/>
        </w:rPr>
        <w:t>Οι οικονομικοί φορείς απαιτείται να διαθέτουν:</w:t>
      </w:r>
      <w:bookmarkEnd w:id="99"/>
    </w:p>
    <w:p w14:paraId="51048AB8" w14:textId="77777777" w:rsidR="0085504D" w:rsidRDefault="00000000">
      <w:pPr>
        <w:widowControl w:val="0"/>
        <w:suppressAutoHyphens/>
        <w:autoSpaceDE w:val="0"/>
        <w:autoSpaceDN w:val="0"/>
        <w:spacing w:after="120"/>
        <w:ind w:left="360" w:right="117" w:firstLine="1058"/>
        <w:rPr>
          <w:rFonts w:ascii="Calibri" w:eastAsia="SimSun" w:hAnsi="Calibri" w:cs="Calibri"/>
          <w:sz w:val="22"/>
          <w:highlight w:val="yellow"/>
          <w:lang w:eastAsia="zh-CN"/>
        </w:rPr>
      </w:pPr>
      <w:proofErr w:type="spellStart"/>
      <w:r>
        <w:rPr>
          <w:rFonts w:ascii="Calibri" w:eastAsia="SimSun" w:hAnsi="Calibri" w:cs="Calibri"/>
          <w:sz w:val="22"/>
          <w:lang w:val="en-US" w:eastAsia="zh-CN"/>
        </w:rPr>
        <w:t>i</w:t>
      </w:r>
      <w:proofErr w:type="spellEnd"/>
      <w:r>
        <w:rPr>
          <w:rFonts w:ascii="Calibri" w:eastAsia="SimSun" w:hAnsi="Calibri" w:cs="Calibri"/>
          <w:sz w:val="22"/>
          <w:lang w:eastAsia="zh-CN"/>
        </w:rPr>
        <w:t>)  μεθοδολογία (π.χ. έντυπα ερωτηματολόγια</w:t>
      </w:r>
      <w:ins w:id="100" w:author="Katerina Kakka" w:date="2024-11-01T15:05:00Z">
        <w:r>
          <w:rPr>
            <w:rFonts w:ascii="Calibri" w:eastAsia="SimSun" w:hAnsi="Calibri" w:cs="Calibri"/>
            <w:sz w:val="22"/>
            <w:lang w:eastAsia="zh-CN"/>
          </w:rPr>
          <w:t>,</w:t>
        </w:r>
      </w:ins>
      <w:del w:id="101" w:author="Katerina Kakka" w:date="2024-11-01T15:05:00Z">
        <w:r>
          <w:rPr>
            <w:rFonts w:ascii="Calibri" w:eastAsia="SimSun" w:hAnsi="Calibri" w:cs="Calibri"/>
            <w:sz w:val="22"/>
            <w:lang w:eastAsia="zh-CN"/>
          </w:rPr>
          <w:delText>)</w:delText>
        </w:r>
      </w:del>
      <w:r>
        <w:rPr>
          <w:rFonts w:ascii="Calibri" w:eastAsia="SimSun" w:hAnsi="Calibri" w:cs="Calibri"/>
          <w:sz w:val="22"/>
          <w:lang w:eastAsia="zh-CN"/>
        </w:rPr>
        <w:t xml:space="preserve"> τα οποία θα μοιράζονται στους ασθενείς</w:t>
      </w:r>
      <w:ins w:id="102" w:author="Katerina Kakka" w:date="2024-11-01T15:05:00Z">
        <w:r>
          <w:rPr>
            <w:rFonts w:ascii="Calibri" w:eastAsia="SimSun" w:hAnsi="Calibri" w:cs="Calibri"/>
            <w:sz w:val="22"/>
            <w:lang w:eastAsia="zh-CN"/>
          </w:rPr>
          <w:t>)</w:t>
        </w:r>
      </w:ins>
      <w:r>
        <w:rPr>
          <w:rFonts w:ascii="Calibri" w:eastAsia="SimSun" w:hAnsi="Calibri" w:cs="Calibri"/>
          <w:sz w:val="22"/>
          <w:lang w:eastAsia="zh-CN"/>
        </w:rPr>
        <w:t xml:space="preserve"> βάση της οποίας θα διασφαλίζεται, θα αποδεικνύεται και θα είναι μετρήσιμη η ικανοποίηση των ασθενών, καθώς και μεθοδολογία σε έντυπη μορφή ενημέρωσης της επιτροπής καλής εκτέλεσης του νοσοκομείου για το επίπεδο ικανοποίησης των ασθενών, η οποία θα κατατίθεται ανά τρίμηνο.</w:t>
      </w:r>
    </w:p>
    <w:p w14:paraId="364AA0D1"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5.</w:t>
      </w:r>
      <w:r>
        <w:rPr>
          <w:rFonts w:ascii="Calibri" w:eastAsia="SimSun" w:hAnsi="Calibri" w:cs="Calibri"/>
          <w:sz w:val="22"/>
          <w:lang w:eastAsia="zh-CN"/>
        </w:rPr>
        <w:t xml:space="preserve"> Θα διασφαλίζεται η ομαλή σίτιση όλων των </w:t>
      </w:r>
      <w:proofErr w:type="spellStart"/>
      <w:r>
        <w:rPr>
          <w:rFonts w:ascii="Calibri" w:eastAsia="SimSun" w:hAnsi="Calibri" w:cs="Calibri"/>
          <w:sz w:val="22"/>
          <w:lang w:eastAsia="zh-CN"/>
        </w:rPr>
        <w:t>σιτιζομένων</w:t>
      </w:r>
      <w:proofErr w:type="spellEnd"/>
      <w:r>
        <w:rPr>
          <w:rFonts w:ascii="Calibri" w:eastAsia="SimSun" w:hAnsi="Calibri" w:cs="Calibri"/>
          <w:sz w:val="22"/>
          <w:lang w:eastAsia="zh-CN"/>
        </w:rPr>
        <w:t xml:space="preserve"> ανεξαρτήτως απρόσμενων γεγονότων (για παράδειγμα έκτακτης απουσίας ή ασθένειας δηλωμένου προσωπικού βάρδιας), θα έχει προβλεφθεί και θα υπάρχει δυνατότητα άμεσης αναπλήρωσης από τον ανάδοχο. Σε κάθε περίπτωση και ανεξάρτητα από το αν οφείλεται σε υπαιτιότητα του Αναδόχου ή άλλης αιτίας, ο Ανάδοχος είναι υποχρεωμένος να διασφαλίσει την κανονική σίτιση των ασθενών και εφημερευόντων ιατρών, με κάθε μέσο, τηρουμένων των κανόνων.</w:t>
      </w:r>
    </w:p>
    <w:p w14:paraId="34972192"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 xml:space="preserve">6. </w:t>
      </w:r>
      <w:r>
        <w:rPr>
          <w:rFonts w:ascii="Calibri" w:eastAsia="SimSun" w:hAnsi="Calibri" w:cs="Calibri"/>
          <w:sz w:val="22"/>
          <w:lang w:eastAsia="zh-CN"/>
        </w:rPr>
        <w:t xml:space="preserve">Ο ανάδοχος οφείλει να παρέχει με δική του επιβάρυνση όλα τα αναγκαία είδη αναλωσίμων ή μη, για το σερβίρισμα των γευμάτων (όπως χαρτοπετσέτες, πλαστικά ποτήρια, πιάτα, μπολ-είδη μιας χρήσεως, κουτάλια και μαχαιροπίρουνα μίας χρήσεως αρίστης ποιότητας και αντοχής και γενικά πάσης φύσεως ειδών-υλικών εστίασης, σκεύη </w:t>
      </w:r>
      <w:r>
        <w:rPr>
          <w:rFonts w:ascii="Calibri" w:eastAsia="SimSun" w:hAnsi="Calibri" w:cs="Calibri"/>
          <w:sz w:val="22"/>
          <w:lang w:val="en-GB" w:eastAsia="zh-CN"/>
        </w:rPr>
        <w:t>covid</w:t>
      </w:r>
      <w:r>
        <w:rPr>
          <w:rFonts w:ascii="Calibri" w:eastAsia="SimSun" w:hAnsi="Calibri" w:cs="Calibri"/>
          <w:sz w:val="22"/>
          <w:lang w:eastAsia="zh-CN"/>
        </w:rPr>
        <w:t>) εγκεκριμένα από την κείμενη νομοθεσία.</w:t>
      </w:r>
    </w:p>
    <w:p w14:paraId="1FD6E0D2"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 xml:space="preserve">7. </w:t>
      </w:r>
      <w:r>
        <w:rPr>
          <w:rFonts w:ascii="Calibri" w:eastAsia="SimSun" w:hAnsi="Calibri" w:cs="Calibri"/>
          <w:sz w:val="22"/>
          <w:lang w:eastAsia="zh-CN"/>
        </w:rPr>
        <w:t>Τα προμηθευόμενα τρόφιμα και γενικά όλα τα προμηθευόμενα είδη θα είναι αρίστης ποιότητας, υποχρεωτικά πρώτης ποιότητας.</w:t>
      </w:r>
    </w:p>
    <w:p w14:paraId="117B8E17"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 xml:space="preserve">8. </w:t>
      </w:r>
      <w:r>
        <w:rPr>
          <w:rFonts w:ascii="Calibri" w:eastAsia="SimSun" w:hAnsi="Calibri" w:cs="Calibri"/>
          <w:sz w:val="22"/>
          <w:lang w:eastAsia="zh-CN"/>
        </w:rPr>
        <w:t>Οι προμήθειες θα γίνονται αποκλειστικά από τους αποδεδειγμένα εγκεκριμένους προμηθευτές του αναδόχου με δαπάνη του τελευταίου</w:t>
      </w:r>
    </w:p>
    <w:p w14:paraId="4C06CBDE"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9.</w:t>
      </w:r>
      <w:r>
        <w:rPr>
          <w:rFonts w:ascii="Calibri" w:eastAsia="SimSun" w:hAnsi="Calibri" w:cs="Calibri"/>
          <w:sz w:val="22"/>
          <w:lang w:eastAsia="zh-CN"/>
        </w:rPr>
        <w:t xml:space="preserve"> Τα προϊόντα και η διακίνησή τους θα πρέπει να πληρούν τους όρους του Κώδικα Τροφίμων και Ποτών, και τις ισχύουσες αγορανομικές, υγειονομικές και Κοινοτικές Διατάξεις.</w:t>
      </w:r>
    </w:p>
    <w:p w14:paraId="3BC7D060"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 xml:space="preserve">10. </w:t>
      </w:r>
      <w:r>
        <w:rPr>
          <w:rFonts w:ascii="Calibri" w:eastAsia="SimSun" w:hAnsi="Calibri" w:cs="Calibri"/>
          <w:sz w:val="22"/>
          <w:lang w:eastAsia="zh-CN"/>
        </w:rPr>
        <w:t xml:space="preserve">Ο ανάδοχος υποχρεούται να προσκομίσει με την τεχνική προσφορά του, τα πιστοποιητικά μυοκτονίας και </w:t>
      </w:r>
      <w:proofErr w:type="spellStart"/>
      <w:r>
        <w:rPr>
          <w:rFonts w:ascii="Calibri" w:eastAsia="SimSun" w:hAnsi="Calibri" w:cs="Calibri"/>
          <w:sz w:val="22"/>
          <w:lang w:eastAsia="zh-CN"/>
        </w:rPr>
        <w:t>εντομοκτονίας</w:t>
      </w:r>
      <w:proofErr w:type="spellEnd"/>
      <w:r>
        <w:rPr>
          <w:rFonts w:ascii="Calibri" w:eastAsia="SimSun" w:hAnsi="Calibri" w:cs="Calibri"/>
          <w:sz w:val="22"/>
          <w:lang w:eastAsia="zh-CN"/>
        </w:rPr>
        <w:t xml:space="preserve"> των εγκαταστάσεών του. </w:t>
      </w:r>
    </w:p>
    <w:p w14:paraId="7B91CCB6" w14:textId="77777777" w:rsidR="0085504D" w:rsidRDefault="00000000">
      <w:pPr>
        <w:widowControl w:val="0"/>
        <w:suppressAutoHyphens/>
        <w:autoSpaceDE w:val="0"/>
        <w:autoSpaceDN w:val="0"/>
        <w:spacing w:after="120"/>
        <w:ind w:right="117" w:firstLineChars="350" w:firstLine="773"/>
        <w:rPr>
          <w:rFonts w:ascii="Calibri" w:eastAsia="SimSun" w:hAnsi="Calibri" w:cs="Calibri"/>
          <w:sz w:val="22"/>
          <w:lang w:eastAsia="zh-CN"/>
        </w:rPr>
      </w:pPr>
      <w:r>
        <w:rPr>
          <w:rFonts w:ascii="Calibri" w:eastAsia="SimSun" w:hAnsi="Calibri" w:cs="Calibri"/>
          <w:b/>
          <w:bCs/>
          <w:sz w:val="22"/>
          <w:lang w:eastAsia="zh-CN"/>
        </w:rPr>
        <w:t xml:space="preserve">11. </w:t>
      </w:r>
      <w:r>
        <w:rPr>
          <w:rFonts w:ascii="Calibri" w:eastAsia="SimSun" w:hAnsi="Calibri" w:cs="Calibri"/>
          <w:sz w:val="22"/>
          <w:lang w:eastAsia="zh-CN"/>
        </w:rPr>
        <w:t xml:space="preserve">Αναλυτική περιγραφή του προτεινόμενου τρόπου υλοποίησης του παρόντος έργου: προμήθεια πρώτων υλών, υλικών συσκευασίας, καθαριστικών, παρασκευή των γευμάτων για ασθενείς και ιατρούς, παρασκευή ειδικών διαιτών - πολτών,  </w:t>
      </w:r>
      <w:proofErr w:type="spellStart"/>
      <w:r>
        <w:rPr>
          <w:rFonts w:ascii="Calibri" w:eastAsia="SimSun" w:hAnsi="Calibri" w:cs="Calibri"/>
          <w:sz w:val="22"/>
          <w:lang w:eastAsia="zh-CN"/>
        </w:rPr>
        <w:t>μεριδοποίηση</w:t>
      </w:r>
      <w:proofErr w:type="spellEnd"/>
      <w:r>
        <w:rPr>
          <w:rFonts w:ascii="Calibri" w:eastAsia="SimSun" w:hAnsi="Calibri" w:cs="Calibri"/>
          <w:sz w:val="22"/>
          <w:lang w:eastAsia="zh-CN"/>
        </w:rPr>
        <w:t xml:space="preserve"> και μεταφορά γευμάτων στο Νοσοκομείο.</w:t>
      </w:r>
    </w:p>
    <w:p w14:paraId="23675A28" w14:textId="77777777" w:rsidR="0085504D" w:rsidRDefault="00000000">
      <w:pPr>
        <w:widowControl w:val="0"/>
        <w:suppressAutoHyphens/>
        <w:autoSpaceDE w:val="0"/>
        <w:autoSpaceDN w:val="0"/>
        <w:spacing w:after="120"/>
        <w:ind w:right="117" w:firstLineChars="350" w:firstLine="773"/>
        <w:rPr>
          <w:rFonts w:ascii="Calibri" w:eastAsia="SimSun" w:hAnsi="Calibri" w:cs="Calibri"/>
          <w:b/>
          <w:bCs/>
          <w:color w:val="000000"/>
          <w:sz w:val="22"/>
          <w:lang w:eastAsia="zh-CN"/>
        </w:rPr>
      </w:pPr>
      <w:r>
        <w:rPr>
          <w:rFonts w:ascii="Calibri" w:eastAsia="SimSun" w:hAnsi="Calibri" w:cs="Calibri"/>
          <w:b/>
          <w:bCs/>
          <w:sz w:val="22"/>
          <w:lang w:eastAsia="zh-CN"/>
        </w:rPr>
        <w:t>12.</w:t>
      </w:r>
      <w:r>
        <w:rPr>
          <w:rFonts w:ascii="Calibri" w:eastAsia="SimSun" w:hAnsi="Calibri" w:cs="Calibri"/>
          <w:sz w:val="22"/>
          <w:lang w:eastAsia="zh-CN"/>
        </w:rPr>
        <w:t xml:space="preserve"> Ο ανάδοχος, σε περίπτωση που κάνει χρήση οποιουδήποτε εξοπλισμού του Νοσοκομείου, θα παραλάβει ενυπογράφως την καλή λειτουργία των εν λόγω ειδών- εξοπλισμού για </w:t>
      </w:r>
      <w:r>
        <w:rPr>
          <w:rFonts w:ascii="Calibri" w:eastAsia="SimSun" w:hAnsi="Calibri" w:cs="Calibri"/>
          <w:sz w:val="22"/>
          <w:lang w:eastAsia="zh-CN"/>
        </w:rPr>
        <w:lastRenderedPageBreak/>
        <w:t xml:space="preserve">το σκοπό της σίτισης των ασθενών και του προσωπικού, και με την λήξη της σύμβασης θα τα παραδώσει στην ίδια καλή κατάσταση στην οποία τα παρέλαβε συντάσσοντας σχετικό πρωτόκολλο παραλαβής και παράδοσης του εξοπλισμού (πιάτα, σερβίτσια, δίσκους, </w:t>
      </w:r>
      <w:proofErr w:type="spellStart"/>
      <w:r>
        <w:rPr>
          <w:rFonts w:ascii="Calibri" w:eastAsia="SimSun" w:hAnsi="Calibri" w:cs="Calibri"/>
          <w:sz w:val="22"/>
          <w:lang w:eastAsia="zh-CN"/>
        </w:rPr>
        <w:t>θερμοτράπεζες</w:t>
      </w:r>
      <w:proofErr w:type="spellEnd"/>
      <w:r>
        <w:rPr>
          <w:rFonts w:ascii="Calibri" w:eastAsia="SimSun" w:hAnsi="Calibri" w:cs="Calibri"/>
          <w:sz w:val="22"/>
          <w:lang w:eastAsia="zh-CN"/>
        </w:rPr>
        <w:t xml:space="preserve">, τρόλεϊ μεταφοράς των γευμάτων </w:t>
      </w:r>
      <w:proofErr w:type="spellStart"/>
      <w:r>
        <w:rPr>
          <w:rFonts w:ascii="Calibri" w:eastAsia="SimSun" w:hAnsi="Calibri" w:cs="Calibri"/>
          <w:sz w:val="22"/>
          <w:lang w:eastAsia="zh-CN"/>
        </w:rPr>
        <w:t>κλπ</w:t>
      </w:r>
      <w:proofErr w:type="spellEnd"/>
      <w:r>
        <w:rPr>
          <w:rFonts w:ascii="Calibri" w:eastAsia="SimSun" w:hAnsi="Calibri" w:cs="Calibri"/>
          <w:sz w:val="22"/>
          <w:lang w:eastAsia="zh-CN"/>
        </w:rPr>
        <w:t>).</w:t>
      </w:r>
      <w:bookmarkStart w:id="103" w:name="__RefHeading___Toc8421_360470721"/>
      <w:bookmarkEnd w:id="103"/>
    </w:p>
    <w:p w14:paraId="4EFA63B5" w14:textId="77777777" w:rsidR="0085504D" w:rsidRDefault="00000000">
      <w:pPr>
        <w:suppressAutoHyphens/>
        <w:spacing w:after="120"/>
        <w:ind w:firstLineChars="350" w:firstLine="773"/>
        <w:rPr>
          <w:rFonts w:ascii="Calibri" w:eastAsia="SimSun" w:hAnsi="Calibri" w:cs="Calibri"/>
          <w:bCs/>
          <w:color w:val="000000"/>
          <w:sz w:val="22"/>
          <w:szCs w:val="22"/>
          <w:lang w:eastAsia="zh-CN"/>
        </w:rPr>
      </w:pPr>
      <w:r>
        <w:rPr>
          <w:rFonts w:ascii="Calibri" w:eastAsia="Calibri" w:hAnsi="Calibri" w:cs="Calibri"/>
          <w:b/>
          <w:bCs/>
          <w:sz w:val="22"/>
          <w:szCs w:val="22"/>
          <w:lang w:eastAsia="en-US"/>
        </w:rPr>
        <w:t>13.</w:t>
      </w:r>
      <w:r>
        <w:rPr>
          <w:rFonts w:ascii="Calibri" w:eastAsia="SimSun" w:hAnsi="Calibri" w:cs="Calibri"/>
          <w:b/>
          <w:bCs/>
          <w:color w:val="000000"/>
          <w:sz w:val="20"/>
          <w:szCs w:val="20"/>
          <w:lang w:eastAsia="zh-CN"/>
        </w:rPr>
        <w:t xml:space="preserve"> </w:t>
      </w:r>
      <w:r>
        <w:rPr>
          <w:rFonts w:ascii="Calibri" w:eastAsia="SimSun" w:hAnsi="Calibri" w:cs="Calibri"/>
          <w:b/>
          <w:bCs/>
          <w:color w:val="000000"/>
          <w:sz w:val="20"/>
          <w:szCs w:val="20"/>
          <w:lang w:eastAsia="zh-CN"/>
        </w:rPr>
        <w:tab/>
      </w:r>
      <w:r>
        <w:rPr>
          <w:rFonts w:ascii="Calibri" w:eastAsia="SimSun" w:hAnsi="Calibri" w:cs="Calibri"/>
          <w:bCs/>
          <w:color w:val="000000"/>
          <w:sz w:val="22"/>
          <w:szCs w:val="22"/>
          <w:lang w:eastAsia="zh-CN"/>
        </w:rPr>
        <w:t>Ο ανάδοχος θα έχει την υποχρέωση να δέχεται την παρουσία της επιτροπής παρακολούθησης της σύμβασης  η οποία θα παρακολουθεί τις διαδικασίες παρασκευής του φαγητού στο εργοστάσιο παραγωγής, όταν και όσες φορές κρίνεται σκόπιμο. Ο ανάδοχος οφείλει να καταθέσει έγγραφα με αποτελέσματα ελέγχων από τον ΕΦΕΤ ή άλλη Δημόσια Υπηρεσία, των τελευταίων δύο (2) χρόνων. Επίσης, οφείλει να ενημερώνει το Νοσοκομείο για τα αποτελέσματα ελέγχων από τον ΕΦΕΤ ή άλλη Δημόσια Υπηρεσία, που εκτελούνται στις εγκαταστάσεις του αναδόχου κατά τη διάρκεια της σύμβασης, εντός τριών (3) ημερών το αργότερο από την κοινοποίηση στον ίδιο των αποτελεσμάτων αυτών.</w:t>
      </w:r>
      <w:r>
        <w:rPr>
          <w:rFonts w:ascii="Calibri" w:eastAsia="SimSun" w:hAnsi="Calibri" w:cs="Calibri"/>
          <w:bCs/>
          <w:color w:val="000000"/>
          <w:sz w:val="22"/>
          <w:szCs w:val="22"/>
          <w:lang w:eastAsia="zh-CN"/>
        </w:rPr>
        <w:br/>
      </w:r>
    </w:p>
    <w:p w14:paraId="76CFF2EA" w14:textId="77777777" w:rsidR="0085504D" w:rsidRDefault="00000000">
      <w:pPr>
        <w:suppressAutoHyphens/>
        <w:spacing w:after="120"/>
        <w:ind w:firstLineChars="250" w:firstLine="552"/>
        <w:rPr>
          <w:rFonts w:ascii="Calibri" w:eastAsia="SimSun" w:hAnsi="Calibri" w:cs="Calibri"/>
          <w:bCs/>
          <w:color w:val="000000"/>
          <w:sz w:val="22"/>
          <w:szCs w:val="22"/>
          <w:lang w:eastAsia="zh-CN"/>
        </w:rPr>
      </w:pPr>
      <w:r>
        <w:rPr>
          <w:rFonts w:ascii="Calibri" w:eastAsia="Calibri" w:hAnsi="Calibri" w:cs="Calibri"/>
          <w:b/>
          <w:bCs/>
          <w:sz w:val="22"/>
          <w:szCs w:val="22"/>
          <w:lang w:eastAsia="en-US"/>
        </w:rPr>
        <w:t xml:space="preserve">14. </w:t>
      </w:r>
      <w:r>
        <w:rPr>
          <w:rFonts w:ascii="Calibri" w:eastAsia="SimSun" w:hAnsi="Calibri" w:cs="Calibri"/>
          <w:sz w:val="22"/>
          <w:szCs w:val="22"/>
          <w:lang w:eastAsia="zh-CN"/>
        </w:rPr>
        <w:t>Οι εταιρείες είναι υποχρεωμένες να παρέχουν τις υπηρεσίες τους ανεξάρτητα από καιρικές συνθήκες ή άλλα έκτακτα και μη προβλέψιμα φαινόμενα. Σε περίπτωση ανωτέρας βίας, σύμφωνα με τα οριζόμενα του άρθρου 204 του ν. 4412/2016 και εφόσον αποδειχτεί , ο ανάδοχος δεν κηρύσσεται έκπτωτος</w:t>
      </w:r>
    </w:p>
    <w:p w14:paraId="22A6E4E2" w14:textId="77777777" w:rsidR="0085504D" w:rsidRDefault="00000000">
      <w:pPr>
        <w:suppressAutoHyphens/>
        <w:spacing w:before="100" w:beforeAutospacing="1" w:after="80"/>
        <w:ind w:firstLineChars="250" w:firstLine="552"/>
        <w:rPr>
          <w:rFonts w:ascii="Calibri" w:eastAsia="SimSun" w:hAnsi="Calibri" w:cs="Calibri"/>
          <w:sz w:val="22"/>
          <w:lang w:eastAsia="zh-CN"/>
        </w:rPr>
      </w:pPr>
      <w:r>
        <w:rPr>
          <w:rFonts w:ascii="Calibri" w:eastAsia="Calibri" w:hAnsi="Calibri" w:cs="Calibri"/>
          <w:b/>
          <w:bCs/>
          <w:sz w:val="22"/>
          <w:szCs w:val="22"/>
          <w:lang w:eastAsia="en-US"/>
        </w:rPr>
        <w:t>15.</w:t>
      </w:r>
      <w:r>
        <w:rPr>
          <w:rFonts w:ascii="Calibri" w:eastAsia="SimSun" w:hAnsi="Calibri" w:cs="Calibri"/>
          <w:color w:val="000000"/>
          <w:sz w:val="22"/>
          <w:lang w:eastAsia="zh-CN"/>
        </w:rPr>
        <w:t xml:space="preserve"> Το Νοσοκομείο διατηρεί το δικαίωμα να ζητήσει την αντικατάσταση μέρους ή το συνόλου των μερίδων φαγητού, εφόσον κρίνει  η αρμόδια επιτροπή παραλαβής, ότι είναι ύποπτα ή ακατάλληλα για τους ασθενείς ή το προσωπικό (πχ. καμένο φαγητό έστω και σε μικρή επιφάνεια αυτού, ποιοτικά υποδεέστερα σε οργανοληπτικά χαρακτηριστικά εδέσματα, προϊόντα ληγμένα, υπερβολικά αραιωμένες σούπες ή εδέσματα χωρίς την ανάλογη ποσότητα πρώτων υλών που έχουν </w:t>
      </w:r>
      <w:proofErr w:type="spellStart"/>
      <w:r>
        <w:rPr>
          <w:rFonts w:ascii="Calibri" w:eastAsia="SimSun" w:hAnsi="Calibri" w:cs="Calibri"/>
          <w:color w:val="000000"/>
          <w:sz w:val="22"/>
          <w:lang w:eastAsia="zh-CN"/>
        </w:rPr>
        <w:t>συνταγογραφηθεί</w:t>
      </w:r>
      <w:proofErr w:type="spellEnd"/>
      <w:r>
        <w:rPr>
          <w:rFonts w:ascii="Calibri" w:eastAsia="SimSun" w:hAnsi="Calibri" w:cs="Calibri"/>
          <w:color w:val="000000"/>
          <w:sz w:val="22"/>
          <w:lang w:eastAsia="zh-CN"/>
        </w:rPr>
        <w:t xml:space="preserve"> , φαγητό που παρά την αναθέρμανση του στα τροχήλατα μεταφοράς παραμένει παγωμένο). Στις περιπτώσεις αυτές συντάσσεται πρωτόκολλο παράβασης και η εταιρεία υποχρεούται να αντικαταστήσει τις μερίδες που επιστρέφονται, χωρίς επιπλέον χρέωση, το συντομότερο δυνατό. Για το λόγο αυτό, η εταιρεία οφείλει να παρουσιάσει εναλλακτικό σχέδιο σίτισης για τη διαχείριση των παραπάνω περιπτώσεων. </w:t>
      </w:r>
    </w:p>
    <w:p w14:paraId="77A77EE6" w14:textId="77777777" w:rsidR="0085504D" w:rsidRDefault="00000000">
      <w:pPr>
        <w:suppressAutoHyphens/>
        <w:spacing w:before="100" w:beforeAutospacing="1" w:after="80"/>
        <w:ind w:firstLineChars="250" w:firstLine="552"/>
        <w:rPr>
          <w:rFonts w:ascii="Calibri" w:eastAsia="SimSun" w:hAnsi="Calibri" w:cs="Calibri"/>
          <w:color w:val="000000"/>
          <w:sz w:val="22"/>
          <w:lang w:eastAsia="zh-CN"/>
        </w:rPr>
      </w:pPr>
      <w:r>
        <w:rPr>
          <w:rFonts w:ascii="Calibri" w:eastAsia="Calibri" w:hAnsi="Calibri" w:cs="Calibri"/>
          <w:b/>
          <w:bCs/>
          <w:sz w:val="22"/>
          <w:szCs w:val="22"/>
          <w:lang w:eastAsia="en-US"/>
        </w:rPr>
        <w:t xml:space="preserve">16. </w:t>
      </w:r>
      <w:r>
        <w:rPr>
          <w:rFonts w:ascii="Calibri" w:eastAsia="SimSun" w:hAnsi="Calibri" w:cs="Calibri"/>
          <w:color w:val="000000"/>
          <w:sz w:val="22"/>
          <w:lang w:eastAsia="zh-CN"/>
        </w:rPr>
        <w:t>Ο ανάδοχος αναλαμβάνει την υποχρέωση να εφοδιάσει το Νοσοκομείο</w:t>
      </w:r>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 xml:space="preserve">με </w:t>
      </w:r>
      <w:r>
        <w:rPr>
          <w:rFonts w:ascii="Calibri" w:eastAsia="SimSun" w:hAnsi="Calibri" w:cs="Calibri"/>
          <w:b/>
          <w:bCs/>
          <w:color w:val="000000"/>
          <w:sz w:val="22"/>
          <w:lang w:eastAsia="zh-CN"/>
        </w:rPr>
        <w:t>κατάλληλο εξοπλισμό</w:t>
      </w:r>
      <w:r>
        <w:rPr>
          <w:rFonts w:ascii="Calibri" w:eastAsia="SimSun" w:hAnsi="Calibri" w:cs="Calibri"/>
          <w:color w:val="000000"/>
          <w:sz w:val="22"/>
          <w:lang w:eastAsia="zh-CN"/>
        </w:rPr>
        <w:t xml:space="preserve"> (θερμόμετρα, </w:t>
      </w:r>
      <w:proofErr w:type="spellStart"/>
      <w:r>
        <w:rPr>
          <w:rFonts w:ascii="Calibri" w:eastAsia="SimSun" w:hAnsi="Calibri" w:cs="Calibri"/>
          <w:color w:val="000000"/>
          <w:sz w:val="22"/>
          <w:lang w:eastAsia="zh-CN"/>
        </w:rPr>
        <w:t>θερμοθαλάμους</w:t>
      </w:r>
      <w:proofErr w:type="spellEnd"/>
      <w:r>
        <w:rPr>
          <w:rFonts w:ascii="Calibri" w:eastAsia="SimSun" w:hAnsi="Calibri" w:cs="Calibri"/>
          <w:color w:val="000000"/>
          <w:sz w:val="22"/>
          <w:lang w:eastAsia="zh-CN"/>
        </w:rPr>
        <w:t xml:space="preserve">),  για την καλύτερη και αποτελεσματικότερη εξυπηρέτηση των </w:t>
      </w:r>
      <w:proofErr w:type="spellStart"/>
      <w:r>
        <w:rPr>
          <w:rFonts w:ascii="Calibri" w:eastAsia="SimSun" w:hAnsi="Calibri" w:cs="Calibri"/>
          <w:color w:val="000000"/>
          <w:sz w:val="22"/>
          <w:lang w:eastAsia="zh-CN"/>
        </w:rPr>
        <w:t>σιτιζόμενων</w:t>
      </w:r>
      <w:proofErr w:type="spellEnd"/>
      <w:r>
        <w:rPr>
          <w:rFonts w:ascii="Calibri" w:eastAsia="SimSun" w:hAnsi="Calibri" w:cs="Calibri"/>
          <w:color w:val="000000"/>
          <w:sz w:val="22"/>
          <w:lang w:eastAsia="zh-CN"/>
        </w:rPr>
        <w:t>.</w:t>
      </w:r>
    </w:p>
    <w:p w14:paraId="6FBC44B9" w14:textId="77777777" w:rsidR="0085504D" w:rsidRDefault="00000000">
      <w:pPr>
        <w:suppressAutoHyphens/>
        <w:spacing w:before="100" w:beforeAutospacing="1" w:after="80"/>
        <w:ind w:firstLineChars="250" w:firstLine="552"/>
        <w:rPr>
          <w:rFonts w:ascii="Calibri" w:eastAsia="SimSun" w:hAnsi="Calibri" w:cs="Calibri"/>
          <w:color w:val="000000"/>
          <w:sz w:val="22"/>
          <w:lang w:eastAsia="zh-CN"/>
        </w:rPr>
      </w:pPr>
      <w:r>
        <w:rPr>
          <w:rFonts w:ascii="Calibri" w:eastAsia="Calibri" w:hAnsi="Calibri" w:cs="Calibri"/>
          <w:b/>
          <w:bCs/>
          <w:sz w:val="22"/>
          <w:szCs w:val="22"/>
          <w:lang w:eastAsia="en-US"/>
        </w:rPr>
        <w:t>17.</w:t>
      </w:r>
      <w:r>
        <w:rPr>
          <w:rFonts w:ascii="Calibri" w:eastAsia="SimSun" w:hAnsi="Calibri" w:cs="Calibri"/>
          <w:color w:val="000000"/>
          <w:sz w:val="22"/>
          <w:lang w:eastAsia="zh-CN"/>
        </w:rPr>
        <w:t xml:space="preserve">  Οικονομικές υποχρεώσεις αναδόχου:</w:t>
      </w:r>
    </w:p>
    <w:p w14:paraId="7BA71A6E" w14:textId="54480AA6" w:rsidR="0085504D" w:rsidRDefault="00000000" w:rsidP="006A7AD7">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Ο ανάδοχος ή ο υπεύθυνος που αυτός έχει ορίσει, φροντίζει ώστε να μην προκαλούνται ζημιές από τους υπαλλήλους του στο χώρο (σε όλους τους χώρους που δραστηριοποιούνται) και τον εξοπλισμό που χρησιμοποιούν. Σε περίπτωση βλάβης ο ανάδοχος υποχρεούται, με δική του δαπάνη, να αποκαταστήσει άμεσα τη βλάβη και ο εξοπλισμός να παραδοθεί στην ίδια καλή κατάσταση που είχε παραληφθεί.</w:t>
      </w:r>
    </w:p>
    <w:p w14:paraId="184FF7DA" w14:textId="77777777" w:rsidR="0085504D" w:rsidRDefault="00000000">
      <w:pPr>
        <w:suppressAutoHyphens/>
        <w:spacing w:before="100" w:beforeAutospacing="1" w:after="80"/>
        <w:ind w:firstLineChars="900" w:firstLine="1980"/>
        <w:rPr>
          <w:rFonts w:ascii="Calibri" w:eastAsia="SimSun" w:hAnsi="Calibri" w:cs="Calibri"/>
          <w:color w:val="000000"/>
          <w:sz w:val="22"/>
          <w:lang w:eastAsia="zh-CN"/>
        </w:rPr>
      </w:pPr>
      <w:r>
        <w:rPr>
          <w:rFonts w:ascii="Calibri" w:eastAsia="SimSun" w:hAnsi="Calibri" w:cs="Calibri"/>
          <w:color w:val="000000"/>
          <w:sz w:val="22"/>
          <w:lang w:eastAsia="zh-CN"/>
        </w:rPr>
        <w:t xml:space="preserve"> </w:t>
      </w:r>
      <w:r>
        <w:rPr>
          <w:rFonts w:ascii="Calibri" w:eastAsia="SimSun" w:hAnsi="Calibri" w:cs="Calibri"/>
          <w:b/>
          <w:bCs/>
          <w:color w:val="000000"/>
          <w:sz w:val="22"/>
          <w:lang w:eastAsia="zh-CN"/>
        </w:rPr>
        <w:t>ΤΕΧΝΙΚΕΣ ΠΡΟΔΙΑΓΡΑΦΕΣ ΕΔΕΣΜΑΤΟΛΟΓΙΟΥ</w:t>
      </w:r>
      <w:r>
        <w:rPr>
          <w:rFonts w:ascii="Calibri" w:eastAsia="SimSun" w:hAnsi="Calibri" w:cs="Calibri"/>
          <w:color w:val="000000"/>
          <w:sz w:val="22"/>
          <w:lang w:eastAsia="zh-CN"/>
        </w:rPr>
        <w:t xml:space="preserve"> </w:t>
      </w:r>
    </w:p>
    <w:p w14:paraId="4EE429B5" w14:textId="77777777" w:rsidR="0085504D" w:rsidRDefault="00000000">
      <w:pPr>
        <w:suppressAutoHyphens/>
        <w:spacing w:before="100" w:beforeAutospacing="1" w:after="80"/>
        <w:ind w:firstLineChars="950" w:firstLine="2098"/>
        <w:rPr>
          <w:rFonts w:ascii="Calibri" w:eastAsia="SimSun" w:hAnsi="Calibri" w:cs="Calibri"/>
          <w:b/>
          <w:bCs/>
          <w:color w:val="000000"/>
          <w:sz w:val="22"/>
          <w:lang w:eastAsia="zh-CN"/>
        </w:rPr>
      </w:pPr>
      <w:r>
        <w:rPr>
          <w:rFonts w:ascii="Calibri" w:eastAsia="SimSun" w:hAnsi="Calibri" w:cs="Calibri"/>
          <w:b/>
          <w:bCs/>
          <w:color w:val="000000"/>
          <w:sz w:val="22"/>
          <w:lang w:eastAsia="zh-CN"/>
        </w:rPr>
        <w:t xml:space="preserve">1.  Γενικές τεχνικές προδιαγραφές πρώτων υλών </w:t>
      </w:r>
    </w:p>
    <w:p w14:paraId="2220D17C"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1.α. Όλα τα τρόφιμα πρέπει να πληρούν τις εκάστοτε ισχύουσες διατάξεις της Ελληνικής Νομοθεσίας, τις διατάξεις τις Ε.Ε. καθώς και τις ενιαίες τεχνικές προδιαγραφές όπως αυτές καθορίζονται από την Επιτροπή Προμηθειών Υγείας. </w:t>
      </w:r>
      <w:hyperlink r:id="rId31" w:history="1">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https</w:t>
        </w:r>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www</w:t>
        </w:r>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moh</w:t>
        </w:r>
        <w:proofErr w:type="spellEnd"/>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gov</w:t>
        </w:r>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gr</w:t>
        </w:r>
        <w:r w:rsidR="0085504D">
          <w:rPr>
            <w:rFonts w:ascii="Calibri" w:eastAsia="SimSun" w:hAnsi="Calibri" w:cs="Calibri"/>
            <w:color w:val="0000FF"/>
            <w:sz w:val="22"/>
            <w:u w:val="single"/>
            <w:lang w:eastAsia="zh-CN"/>
          </w:rPr>
          <w:t>/</w:t>
        </w:r>
        <w:r w:rsidR="0085504D">
          <w:rPr>
            <w:rFonts w:ascii="Calibri" w:eastAsia="SimSun" w:hAnsi="Calibri" w:cs="Calibri"/>
            <w:color w:val="0000FF"/>
            <w:sz w:val="22"/>
            <w:u w:val="single"/>
            <w:lang w:val="en-GB" w:eastAsia="zh-CN"/>
          </w:rPr>
          <w:t>articles</w:t>
        </w:r>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epitroph</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promhtheiwn</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ygeias</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diaboyleyseis</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texnikwn</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prodiagrafwn</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eniaies</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texnikes</w:t>
        </w:r>
        <w:proofErr w:type="spellEnd"/>
        <w:r w:rsidR="0085504D">
          <w:rPr>
            <w:rFonts w:ascii="Calibri" w:eastAsia="SimSun" w:hAnsi="Calibri" w:cs="Calibri"/>
            <w:color w:val="0000FF"/>
            <w:sz w:val="22"/>
            <w:u w:val="single"/>
            <w:lang w:eastAsia="zh-CN"/>
          </w:rPr>
          <w:t>-</w:t>
        </w:r>
        <w:proofErr w:type="spellStart"/>
        <w:r w:rsidR="0085504D">
          <w:rPr>
            <w:rFonts w:ascii="Calibri" w:eastAsia="SimSun" w:hAnsi="Calibri" w:cs="Calibri"/>
            <w:color w:val="0000FF"/>
            <w:sz w:val="22"/>
            <w:u w:val="single"/>
            <w:lang w:val="en-GB" w:eastAsia="zh-CN"/>
          </w:rPr>
          <w:t>prodiagrafes</w:t>
        </w:r>
        <w:proofErr w:type="spellEnd"/>
        <w:r w:rsidR="0085504D">
          <w:rPr>
            <w:rFonts w:ascii="Calibri" w:eastAsia="SimSun" w:hAnsi="Calibri" w:cs="Calibri"/>
            <w:color w:val="0000FF"/>
            <w:sz w:val="22"/>
            <w:u w:val="single"/>
            <w:lang w:eastAsia="zh-CN"/>
          </w:rPr>
          <w:t>/4138-</w:t>
        </w:r>
        <w:proofErr w:type="spellStart"/>
        <w:r w:rsidR="0085504D">
          <w:rPr>
            <w:rFonts w:ascii="Calibri" w:eastAsia="SimSun" w:hAnsi="Calibri" w:cs="Calibri"/>
            <w:color w:val="0000FF"/>
            <w:sz w:val="22"/>
            <w:u w:val="single"/>
            <w:lang w:val="en-GB" w:eastAsia="zh-CN"/>
          </w:rPr>
          <w:t>trofima</w:t>
        </w:r>
        <w:proofErr w:type="spellEnd"/>
        <w:r w:rsidR="0085504D">
          <w:rPr>
            <w:rFonts w:ascii="Calibri" w:eastAsia="SimSun" w:hAnsi="Calibri" w:cs="Calibri"/>
            <w:color w:val="0000FF"/>
            <w:sz w:val="22"/>
            <w:u w:val="single"/>
            <w:lang w:eastAsia="zh-CN"/>
          </w:rPr>
          <w:t>).</w:t>
        </w:r>
      </w:hyperlink>
    </w:p>
    <w:p w14:paraId="60113585"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1.β. Τα προμηθευόμενα τρόφιμα και γενικά όλα τα προμηθευόμενα είδη θα είναι αρίστης ποιότητας, υποχρεωτικά πρώτης ποιότητας.</w:t>
      </w:r>
    </w:p>
    <w:p w14:paraId="0F3F275B"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 xml:space="preserve">1.γ. Η προμήθεια των πρώτων υλών γίνεται από τον ανάδοχο και για λογαριασμό του από ποιοτικά ελεγμένους προμηθευτές. Η προμηθεύτρια εταιρεία οφείλει να χρησιμοποιεί πρώτες ύλες αποκλειστικά από προμηθευτές πιστοποιημένους κατά </w:t>
      </w:r>
      <w:r>
        <w:rPr>
          <w:rFonts w:ascii="Calibri" w:eastAsia="SimSun" w:hAnsi="Calibri" w:cs="Calibri"/>
          <w:b/>
          <w:bCs/>
          <w:color w:val="000000"/>
          <w:sz w:val="22"/>
          <w:lang w:val="en-GB" w:eastAsia="zh-CN"/>
        </w:rPr>
        <w:t>ISO</w:t>
      </w:r>
      <w:r>
        <w:rPr>
          <w:rFonts w:ascii="Calibri" w:eastAsia="SimSun" w:hAnsi="Calibri" w:cs="Calibri"/>
          <w:b/>
          <w:bCs/>
          <w:color w:val="000000"/>
          <w:sz w:val="22"/>
          <w:lang w:eastAsia="zh-CN"/>
        </w:rPr>
        <w:t xml:space="preserve"> 22000:2018</w:t>
      </w:r>
      <w:r>
        <w:rPr>
          <w:rFonts w:ascii="Calibri" w:eastAsia="SimSun" w:hAnsi="Calibri" w:cs="Calibri"/>
          <w:color w:val="000000"/>
          <w:sz w:val="22"/>
          <w:lang w:eastAsia="zh-CN"/>
        </w:rPr>
        <w:t xml:space="preserve"> </w:t>
      </w:r>
      <w:r>
        <w:rPr>
          <w:rFonts w:ascii="Calibri" w:eastAsia="SimSun" w:hAnsi="Calibri" w:cs="Calibri"/>
          <w:b/>
          <w:bCs/>
          <w:i/>
          <w:iCs/>
          <w:color w:val="000000"/>
          <w:sz w:val="22"/>
          <w:lang w:eastAsia="zh-CN"/>
        </w:rPr>
        <w:t>‘’Σύστημα Διαχείρισης Ασφάλειας Τροφίμων’’</w:t>
      </w:r>
      <w:r>
        <w:rPr>
          <w:rFonts w:ascii="Calibri" w:eastAsia="SimSun" w:hAnsi="Calibri" w:cs="Calibri"/>
          <w:color w:val="000000"/>
          <w:sz w:val="22"/>
          <w:lang w:eastAsia="zh-CN"/>
        </w:rPr>
        <w:t xml:space="preserve">   ή άλλο ισοδύναμο πιστοποιητικό. Για την εκπλήρωση της απαίτησης οι υποψήφιοι Οικονομικοί φορείς δηλώνουν κατά την υποβολή της τεχνικής προσφοράς τους ότι το μαγείρεμα των γευμάτων πραγματοποιείται με πρώτες ύλες αποκλειστικά από προμηθευτές πιστοποιημένους κατά </w:t>
      </w:r>
      <w:r>
        <w:rPr>
          <w:rFonts w:ascii="Calibri" w:eastAsia="SimSun" w:hAnsi="Calibri" w:cs="Calibri"/>
          <w:b/>
          <w:bCs/>
          <w:color w:val="000000"/>
          <w:sz w:val="22"/>
          <w:lang w:val="en-GB" w:eastAsia="zh-CN"/>
        </w:rPr>
        <w:t>ISO</w:t>
      </w:r>
      <w:r>
        <w:rPr>
          <w:rFonts w:ascii="Calibri" w:eastAsia="SimSun" w:hAnsi="Calibri" w:cs="Calibri"/>
          <w:b/>
          <w:bCs/>
          <w:color w:val="000000"/>
          <w:sz w:val="22"/>
          <w:lang w:eastAsia="zh-CN"/>
        </w:rPr>
        <w:t xml:space="preserve"> 22000:2018</w:t>
      </w:r>
      <w:r>
        <w:rPr>
          <w:rFonts w:ascii="Calibri" w:eastAsia="SimSun" w:hAnsi="Calibri" w:cs="Calibri"/>
          <w:b/>
          <w:bCs/>
          <w:i/>
          <w:iCs/>
          <w:color w:val="000000"/>
          <w:sz w:val="22"/>
          <w:lang w:eastAsia="zh-CN"/>
        </w:rPr>
        <w:t xml:space="preserve"> ‘’Σύστημα Διαχείρισης Ασφάλειας Τροφίμων’’</w:t>
      </w:r>
      <w:r>
        <w:rPr>
          <w:rFonts w:ascii="Calibri" w:eastAsia="SimSun" w:hAnsi="Calibri" w:cs="Calibri"/>
          <w:color w:val="000000"/>
          <w:sz w:val="22"/>
          <w:lang w:eastAsia="zh-CN"/>
        </w:rPr>
        <w:t xml:space="preserve">  ή ισοδύναμου τύπου.</w:t>
      </w:r>
    </w:p>
    <w:p w14:paraId="04D5811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1.δ. Τα προϊόντα και η διακίνησή τους θα πρέπει να πληρούν τους όρους του Κώδικα Τροφίμων και Ποτών, και τις ισχύουσες υγειονομικές και Κοινοτικές Διατάξεις. (Για ότι δεν προβλέπεται από τον κώδικα τροφίμων και ποτών Κ.Τ.Π.- θα ισχύουν οι εκάστοτε αγορανομικές και υγειονομικές διατάξεις).</w:t>
      </w:r>
    </w:p>
    <w:p w14:paraId="0DC5F739" w14:textId="77777777" w:rsidR="0085504D" w:rsidRDefault="00000000">
      <w:pPr>
        <w:suppressAutoHyphens/>
        <w:spacing w:before="100" w:beforeAutospacing="1" w:after="80"/>
        <w:ind w:firstLine="0"/>
        <w:rPr>
          <w:rFonts w:ascii="Calibri" w:eastAsia="SimSun" w:hAnsi="Calibri" w:cs="Calibri"/>
          <w:sz w:val="22"/>
          <w:lang w:eastAsia="zh-CN"/>
        </w:rPr>
      </w:pPr>
      <w:r>
        <w:rPr>
          <w:rFonts w:ascii="Calibri" w:eastAsia="SimSun" w:hAnsi="Calibri" w:cs="Calibri"/>
          <w:sz w:val="22"/>
          <w:lang w:eastAsia="zh-CN"/>
        </w:rPr>
        <w:t xml:space="preserve">1.ε. Όλα τα τρόφιμα, τα οποία θα χρησιμοποιούνται για την παρασκευή των φαγητών θα πρέπει να είναι νωπά (εκτός και αν προσδιορίζονται διαφορετικά από το διαιτολόγιο), Α΄ ποιότητας και κατά προτίμηση Ελληνικά. Οι προμηθευτές υποχρεούνται να αναφέρουν στις προσφορές τους τη χώρα καταγωγής των υλικών που προσφέρουν, για όσα προϊόντα δεν έχουν Ελληνική προέλευση. </w:t>
      </w:r>
    </w:p>
    <w:p w14:paraId="7EA9EB18" w14:textId="77777777" w:rsidR="0085504D" w:rsidRDefault="00000000">
      <w:pPr>
        <w:suppressAutoHyphens/>
        <w:spacing w:before="100" w:beforeAutospacing="1" w:after="80"/>
        <w:ind w:firstLine="0"/>
        <w:rPr>
          <w:rFonts w:ascii="Calibri" w:eastAsia="SimSun" w:hAnsi="Calibri" w:cs="Calibri"/>
          <w:sz w:val="22"/>
          <w:lang w:eastAsia="zh-CN"/>
        </w:rPr>
      </w:pPr>
      <w:r>
        <w:rPr>
          <w:rFonts w:ascii="Calibri" w:eastAsia="SimSun" w:hAnsi="Calibri" w:cs="Calibri"/>
          <w:sz w:val="22"/>
          <w:lang w:eastAsia="zh-CN"/>
        </w:rPr>
        <w:t xml:space="preserve">1.στ. Η μεταφορά των πρώτων υλών θα γίνεται με μεταφορικά μέσα καθαρά και απολυμασμένα (Ε.Κ. 852/2004, Κεφ. ΙΧ). Σε κάθε περίπτωση ισχύουν οι υγειονομικοί όροι όπως ορίζονται 47829/2017 (ΦΕΚ/2161/Β’ 23-06-2017). Το </w:t>
      </w:r>
      <w:proofErr w:type="spellStart"/>
      <w:r>
        <w:rPr>
          <w:rFonts w:ascii="Calibri" w:eastAsia="SimSun" w:hAnsi="Calibri" w:cs="Calibri"/>
          <w:sz w:val="22"/>
          <w:lang w:eastAsia="zh-CN"/>
        </w:rPr>
        <w:t>μεριδολόγιο</w:t>
      </w:r>
      <w:proofErr w:type="spellEnd"/>
      <w:r>
        <w:rPr>
          <w:rFonts w:ascii="Calibri" w:eastAsia="SimSun" w:hAnsi="Calibri" w:cs="Calibri"/>
          <w:sz w:val="22"/>
          <w:lang w:eastAsia="zh-CN"/>
        </w:rPr>
        <w:t xml:space="preserve"> (βάρος μερίδων) των υπό προμήθεια εδεσμάτων, παρατίθεται στο Πίνακα Ποσοτήτων Μερίδων – </w:t>
      </w:r>
      <w:proofErr w:type="spellStart"/>
      <w:r>
        <w:rPr>
          <w:rFonts w:ascii="Calibri" w:eastAsia="SimSun" w:hAnsi="Calibri" w:cs="Calibri"/>
          <w:sz w:val="22"/>
          <w:lang w:eastAsia="zh-CN"/>
        </w:rPr>
        <w:t>Μεριδολόγιο</w:t>
      </w:r>
      <w:proofErr w:type="spellEnd"/>
      <w:r>
        <w:rPr>
          <w:rFonts w:ascii="Calibri" w:eastAsia="SimSun" w:hAnsi="Calibri" w:cs="Calibri"/>
          <w:sz w:val="22"/>
          <w:lang w:eastAsia="zh-CN"/>
        </w:rPr>
        <w:t xml:space="preserve"> (Πίνακας 1.). Οι πρώτες ύλες θα πρέπει να είναι τοποθετημένες στα μέσα μεταφοράς με τάξη και με τρόπο ώστε να διασφαλίζεται η υγιεινή τους κατάσταση (συνήθως επάνω σε καθαρές παλέτες ή μέσα σε καθαρούς </w:t>
      </w:r>
      <w:proofErr w:type="spellStart"/>
      <w:r>
        <w:rPr>
          <w:rFonts w:ascii="Calibri" w:eastAsia="SimSun" w:hAnsi="Calibri" w:cs="Calibri"/>
          <w:sz w:val="22"/>
          <w:lang w:eastAsia="zh-CN"/>
        </w:rPr>
        <w:t>περιέκτες</w:t>
      </w:r>
      <w:proofErr w:type="spellEnd"/>
      <w:r>
        <w:rPr>
          <w:rFonts w:ascii="Calibri" w:eastAsia="SimSun" w:hAnsi="Calibri" w:cs="Calibri"/>
          <w:sz w:val="22"/>
          <w:lang w:eastAsia="zh-CN"/>
        </w:rPr>
        <w:t xml:space="preserve"> ). Απορρίπτονται ωμά κρέατα ή άλλα προϊόντα τα οποία είναι ασυσκεύαστα και πεταμένα στο δάπεδο του μεταφορικού μέσου. </w:t>
      </w:r>
    </w:p>
    <w:p w14:paraId="57ACEA0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1.ζ. Η συσκευασία των πρώτων υλών (χαρτοκιβώτια, κονσέρβες, μπουκάλια, </w:t>
      </w:r>
      <w:proofErr w:type="spellStart"/>
      <w:r>
        <w:rPr>
          <w:rFonts w:ascii="Calibri" w:eastAsia="SimSun" w:hAnsi="Calibri" w:cs="Calibri"/>
          <w:color w:val="000000"/>
          <w:sz w:val="22"/>
          <w:lang w:eastAsia="zh-CN"/>
        </w:rPr>
        <w:t>περιέκτες</w:t>
      </w:r>
      <w:proofErr w:type="spellEnd"/>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eastAsia="zh-CN"/>
        </w:rPr>
        <w:t>κλπ</w:t>
      </w:r>
      <w:proofErr w:type="spellEnd"/>
      <w:r>
        <w:rPr>
          <w:rFonts w:ascii="Calibri" w:eastAsia="SimSun" w:hAnsi="Calibri" w:cs="Calibri"/>
          <w:color w:val="000000"/>
          <w:sz w:val="22"/>
          <w:lang w:eastAsia="zh-CN"/>
        </w:rPr>
        <w:t xml:space="preserve">) θα πρέπει να είναι ακέραια, καθαρά και χωρίς σημάδια αλλοιώσεων, εξωτερικές φθορές και παραμορφώσεις.  </w:t>
      </w:r>
    </w:p>
    <w:p w14:paraId="1F9C227C"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1.η. Η ημερομηνία λήξης των πρώτων υλών θα πρέπει να αναγράφεται σωστά πάνω στις συσκευασίες των προϊόντων. Απαγορεύεται η παραλαβή των προϊόντων των οποίων η ημερομηνία λήξεως έχει παρέλθει. </w:t>
      </w:r>
    </w:p>
    <w:p w14:paraId="0ECCE94B" w14:textId="5A747FF5" w:rsidR="0085504D" w:rsidRDefault="00000000" w:rsidP="0051087A">
      <w:pPr>
        <w:suppressAutoHyphens/>
        <w:spacing w:before="100" w:beforeAutospacing="1" w:after="80"/>
        <w:ind w:firstLine="0"/>
        <w:rPr>
          <w:rFonts w:ascii="Calibri" w:eastAsia="SimSun" w:hAnsi="Calibri" w:cs="Calibri"/>
          <w:sz w:val="22"/>
          <w:lang w:eastAsia="zh-CN"/>
        </w:rPr>
      </w:pPr>
      <w:r>
        <w:rPr>
          <w:rFonts w:ascii="Calibri" w:eastAsia="SimSun" w:hAnsi="Calibri" w:cs="Calibri"/>
          <w:color w:val="000000"/>
          <w:sz w:val="22"/>
          <w:lang w:eastAsia="zh-CN"/>
        </w:rPr>
        <w:t xml:space="preserve">1.θ. Η επισήμανση (ετικέτες) στα συσκευασμένα προϊόντα θα πρέπει να είναι στην ελληνική γλώσσα, σωστή, ακέραια και ανταποκρίνεται στο προϊόν που παραλαμβάνετε και στην ισχύουσα νομοθεσία. </w:t>
      </w:r>
    </w:p>
    <w:p w14:paraId="1C27A783" w14:textId="77777777" w:rsidR="0085504D" w:rsidRDefault="00000000">
      <w:pPr>
        <w:suppressAutoHyphens/>
        <w:spacing w:before="100" w:beforeAutospacing="1" w:after="80"/>
        <w:ind w:firstLineChars="850" w:firstLine="1877"/>
        <w:rPr>
          <w:rFonts w:ascii="Calibri" w:eastAsia="SimSun" w:hAnsi="Calibri" w:cs="Calibri"/>
          <w:color w:val="000000"/>
          <w:sz w:val="22"/>
          <w:lang w:eastAsia="zh-CN"/>
        </w:rPr>
      </w:pPr>
      <w:r>
        <w:rPr>
          <w:rFonts w:ascii="Calibri" w:eastAsia="SimSun" w:hAnsi="Calibri" w:cs="Calibri"/>
          <w:b/>
          <w:bCs/>
          <w:color w:val="000000"/>
          <w:sz w:val="22"/>
          <w:lang w:eastAsia="zh-CN"/>
        </w:rPr>
        <w:t>2.</w:t>
      </w:r>
      <w:r>
        <w:rPr>
          <w:rFonts w:ascii="Calibri" w:eastAsia="SimSun" w:hAnsi="Calibri" w:cs="Calibri"/>
          <w:color w:val="000000"/>
          <w:sz w:val="22"/>
          <w:lang w:eastAsia="zh-CN"/>
        </w:rPr>
        <w:t xml:space="preserve">  </w:t>
      </w:r>
      <w:r>
        <w:rPr>
          <w:rFonts w:ascii="Calibri" w:eastAsia="SimSun" w:hAnsi="Calibri" w:cs="Calibri"/>
          <w:b/>
          <w:bCs/>
          <w:color w:val="000000"/>
          <w:sz w:val="22"/>
          <w:lang w:eastAsia="zh-CN"/>
        </w:rPr>
        <w:t>Αναλυτικές τεχνικές προδιαγραφές πρώτων υλών</w:t>
      </w:r>
      <w:r>
        <w:rPr>
          <w:rFonts w:ascii="Calibri" w:eastAsia="SimSun" w:hAnsi="Calibri" w:cs="Calibri"/>
          <w:color w:val="000000"/>
          <w:sz w:val="22"/>
          <w:lang w:eastAsia="zh-CN"/>
        </w:rPr>
        <w:t xml:space="preserve"> </w:t>
      </w:r>
    </w:p>
    <w:p w14:paraId="38521F89"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2.α. Τα νωπά κρέατα Μόσχου πρέπει να είναι Α’ ποιότητας, άνευ οστών, αυτοτελή τεμάχια κατά προτίμηση εγχώριας παραγωγής ή προέλευσης από χώρα της Ε.Ε..</w:t>
      </w:r>
    </w:p>
    <w:p w14:paraId="4190A788"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2.β. Αλιεύματα μόνο κατεψυγμένα είναι Α΄ ποιότητας, φιλέτο ή φέτα πέρκας ή βακαλάο ή γαλέο (άνευ οστών) </w:t>
      </w:r>
    </w:p>
    <w:p w14:paraId="6577E14C"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2.γ. Τα πουλερικά (Κοτόπουλο και Γαλοπούλα) να είναι όλα νωπά κατά προτίμηση Ελληνικής Προέλευσης ή προέλευσης από χώρα της Ε.Ε. </w:t>
      </w:r>
    </w:p>
    <w:p w14:paraId="430B1918"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Ειδικά για τα νωπά ολόκληρα κοτόπουλα να είναι τύπου Α 65%, </w:t>
      </w:r>
    </w:p>
    <w:p w14:paraId="1BCE8A8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Ειδικά για τη γαλοπούλα να είναι τύπου 67%. </w:t>
      </w:r>
    </w:p>
    <w:p w14:paraId="5DA6457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2.δ. Ο κιμάς να παρασκευάζεται από καθαρό μυϊκό κρέας (νωπό αρίστης ποιότητας), κατά προτίμηση εγχώριας παραγωγής ή προέλευσης από χώρα της Ε.Ε, να είναι άνευ ορατού λίπους. </w:t>
      </w:r>
    </w:p>
    <w:p w14:paraId="4EC31AC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 xml:space="preserve">2.ε. Τα αυγά να είναι </w:t>
      </w:r>
      <w:proofErr w:type="spellStart"/>
      <w:r>
        <w:rPr>
          <w:rFonts w:ascii="Calibri" w:eastAsia="SimSun" w:hAnsi="Calibri" w:cs="Calibri"/>
          <w:color w:val="000000"/>
          <w:sz w:val="22"/>
          <w:lang w:eastAsia="zh-CN"/>
        </w:rPr>
        <w:t>ωοσκοπημένα</w:t>
      </w:r>
      <w:proofErr w:type="spellEnd"/>
      <w:r>
        <w:rPr>
          <w:rFonts w:ascii="Calibri" w:eastAsia="SimSun" w:hAnsi="Calibri" w:cs="Calibri"/>
          <w:color w:val="000000"/>
          <w:sz w:val="22"/>
          <w:lang w:eastAsia="zh-CN"/>
        </w:rPr>
        <w:t>, κατηγορίας Ά,  Ελληνικής προέλευσης ή προέλευσης από χώρα της Ε.Ε.</w:t>
      </w:r>
    </w:p>
    <w:p w14:paraId="2DE72181"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2.ζ. Το γάλα να είναι κατά προτίμηση  Ελληνικό κατά προτίμηση εγχώριας παραγωγής ή προέλευσης από χώρα της Ε.Ε ΓΜΔ διάρκειας 15-45 ημερών. Θα διατίθεται σε συσκευασία μισού (500</w:t>
      </w:r>
      <w:r>
        <w:rPr>
          <w:rFonts w:ascii="Calibri" w:eastAsia="SimSun" w:hAnsi="Calibri" w:cs="Calibri"/>
          <w:color w:val="000000"/>
          <w:sz w:val="22"/>
          <w:lang w:val="en-GB" w:eastAsia="zh-CN"/>
        </w:rPr>
        <w:t>ml</w:t>
      </w:r>
      <w:r>
        <w:rPr>
          <w:rFonts w:ascii="Calibri" w:eastAsia="SimSun" w:hAnsi="Calibri" w:cs="Calibri"/>
          <w:color w:val="000000"/>
          <w:sz w:val="22"/>
          <w:lang w:eastAsia="zh-CN"/>
        </w:rPr>
        <w:t>) και ενός λίτρου (1</w:t>
      </w:r>
      <w:r>
        <w:rPr>
          <w:rFonts w:ascii="Calibri" w:eastAsia="SimSun" w:hAnsi="Calibri" w:cs="Calibri"/>
          <w:color w:val="000000"/>
          <w:sz w:val="22"/>
          <w:lang w:val="en-GB" w:eastAsia="zh-CN"/>
        </w:rPr>
        <w:t>L</w:t>
      </w:r>
      <w:r>
        <w:rPr>
          <w:rFonts w:ascii="Calibri" w:eastAsia="SimSun" w:hAnsi="Calibri" w:cs="Calibri"/>
          <w:color w:val="000000"/>
          <w:sz w:val="22"/>
          <w:lang w:eastAsia="zh-CN"/>
        </w:rPr>
        <w:t xml:space="preserve">) πλήρες (3,5%) και ελαφρύ (1,5% ) με ημερομηνίες παραγωγής, λήξης , οβάλ σφραγίδα κτηνιατρικής έγκρισης </w:t>
      </w:r>
      <w:proofErr w:type="spellStart"/>
      <w:r>
        <w:rPr>
          <w:rFonts w:ascii="Calibri" w:eastAsia="SimSun" w:hAnsi="Calibri" w:cs="Calibri"/>
          <w:color w:val="000000"/>
          <w:sz w:val="22"/>
          <w:lang w:eastAsia="zh-CN"/>
        </w:rPr>
        <w:t>κλπ</w:t>
      </w:r>
      <w:proofErr w:type="spellEnd"/>
    </w:p>
    <w:p w14:paraId="16FD2A35"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2.η. Το πλήρες γιαούρτι να παρασκευάζεται από φρέσκο, κατά προτίμηση Ελληνικό αγελαδινό γάλα κατά προτίμηση εγχώριας παραγωγής ή προέλευσης από χώρα της Ε.Ε από 3,5% λιπαρά. Θα διατίθεται σε αεροστεγείς ατομικές συσκευασίες των 200-220γρ. </w:t>
      </w:r>
    </w:p>
    <w:p w14:paraId="0948ECA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2.θ. Το ελαφρύ γιαούρτι να παρασκευάζεται από φρέσκο, κατά προτίμηση Ελληνικό αγελαδινό γάλα κατά προτίμηση εγχώριας παραγωγής ή προέλευσης από χώρα της Ε.Ε μερικώς αποβουτυρωμένο (2%) </w:t>
      </w:r>
    </w:p>
    <w:p w14:paraId="4DAB7B63"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2.ι. Τα είδη τυριών να είναι άριστης ποιότητας. Να χρησιμοποιούνται κατά προτίμηση, τυριά ελληνικής παραγωγής κατά προτίμηση εγχώριας παραγωγής ή προέλευσης από χώρα της Ε.Ε (όπως τυρί ανθότυρο και τυρί φέτα). Σε περίπτωση που το Νοσοκομείο αδυνατεί να παρέχει μπολ με καπάκι για τη μεταφορά του τυριού, ο ανάδοχος υποχρεούται να φροντίσει για τη ασφαλή μεταφορά των παραπάνω προϊόντων γαλακτοκομίας, σε ειδικό για τρόφιμα υλικό συσκευασίας.</w:t>
      </w:r>
    </w:p>
    <w:p w14:paraId="46A9720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2.ια. Τα προσφερόμενα φρούτα να είναι νωπά άριστης ποιότητας. Το φρούτο εάν έχει κοπεί σε μερίδες πρέπει να είναι σε κλειστό δοχείο (πχ. πεπόνι), και αν είναι αυτοτελές όπως για παράδειγμα το μήλο, να παραλαμβάνονται πλυμένα και τυλιγμένα σε σελοφάν. </w:t>
      </w:r>
    </w:p>
    <w:p w14:paraId="6D899545"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2.ιβ. Στα κατεψυγμένα καθαρισμένα τεμαχισμένα λαχανικά (Α’ ποιότητας) εκτός της αναγραφής της προέλευσης να αναγράφεται η ημερομηνία λήξης και παραγωγής. </w:t>
      </w:r>
    </w:p>
    <w:p w14:paraId="5230608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2.ιγ. Τα νωπά λαχανικά θα είναι άριστης ποιότητας. Απαγορεύεται η χρησιμοποίηση κονσερβοποιημένων λαχανικών ή άλλων εδεσμάτων και υλικών. </w:t>
      </w:r>
    </w:p>
    <w:p w14:paraId="24F389E3"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2.ιδ. Ο πουρές πατάτας, είτε ως συνοδευτικό γευμάτων είτε ως κυρίως γεύμα, θα παρασκευάζεται αποκλειστικά από νωπή πατάτα και όχι από νιφάδες. </w:t>
      </w:r>
    </w:p>
    <w:p w14:paraId="2DFD8C7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2.ιε. Τα ζυμαρικά (σπαγγέτι </w:t>
      </w:r>
      <w:proofErr w:type="spellStart"/>
      <w:r>
        <w:rPr>
          <w:rFonts w:ascii="Calibri" w:eastAsia="SimSun" w:hAnsi="Calibri" w:cs="Calibri"/>
          <w:color w:val="000000"/>
          <w:sz w:val="22"/>
          <w:lang w:eastAsia="zh-CN"/>
        </w:rPr>
        <w:t>Νο</w:t>
      </w:r>
      <w:proofErr w:type="spellEnd"/>
      <w:r>
        <w:rPr>
          <w:rFonts w:ascii="Calibri" w:eastAsia="SimSun" w:hAnsi="Calibri" w:cs="Calibri"/>
          <w:color w:val="000000"/>
          <w:sz w:val="22"/>
          <w:lang w:eastAsia="zh-CN"/>
        </w:rPr>
        <w:t xml:space="preserve">. 6, φιογκάκια, βίδες, πένες, μακαρονάκι κοφτό, </w:t>
      </w:r>
      <w:proofErr w:type="spellStart"/>
      <w:r>
        <w:rPr>
          <w:rFonts w:ascii="Calibri" w:eastAsia="SimSun" w:hAnsi="Calibri" w:cs="Calibri"/>
          <w:color w:val="000000"/>
          <w:sz w:val="22"/>
          <w:lang w:eastAsia="zh-CN"/>
        </w:rPr>
        <w:t>χυλοπιτάκι</w:t>
      </w:r>
      <w:proofErr w:type="spellEnd"/>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eastAsia="zh-CN"/>
        </w:rPr>
        <w:t>ταλιατέλες</w:t>
      </w:r>
      <w:proofErr w:type="spellEnd"/>
      <w:r>
        <w:rPr>
          <w:rFonts w:ascii="Calibri" w:eastAsia="SimSun" w:hAnsi="Calibri" w:cs="Calibri"/>
          <w:color w:val="000000"/>
          <w:sz w:val="22"/>
          <w:lang w:eastAsia="zh-CN"/>
        </w:rPr>
        <w:t xml:space="preserve">, χυλοπίτες) και το κριθαράκι θα είναι αρίστης ποιότητας από 100% σιμιγδάλι ελληνικής κατά προτίμηση  παραγωγής ή προέλευσης από χώρα της Ε.Ε. Οι συσκευασίες να είναι αεροστεγείς, καθαρού βάρους 500γρ. και να αναγράφεται σε αυτές οι ημερομηνίες λήξης των προϊόντων. Θα προσφέρονται επίσης ζυμαρικά και κριθαράκι ολικής άλεσης και ζυμαρικά χωρίς </w:t>
      </w:r>
      <w:proofErr w:type="spellStart"/>
      <w:r>
        <w:rPr>
          <w:rFonts w:ascii="Calibri" w:eastAsia="SimSun" w:hAnsi="Calibri" w:cs="Calibri"/>
          <w:color w:val="000000"/>
          <w:sz w:val="22"/>
          <w:lang w:eastAsia="zh-CN"/>
        </w:rPr>
        <w:t>γλουτένη</w:t>
      </w:r>
      <w:proofErr w:type="spellEnd"/>
      <w:r>
        <w:rPr>
          <w:rFonts w:ascii="Calibri" w:eastAsia="SimSun" w:hAnsi="Calibri" w:cs="Calibri"/>
          <w:color w:val="000000"/>
          <w:sz w:val="22"/>
          <w:lang w:eastAsia="zh-CN"/>
        </w:rPr>
        <w:t xml:space="preserve">. </w:t>
      </w:r>
    </w:p>
    <w:p w14:paraId="73020073"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2.ιστ. Τραχανάς από σιμιγδάλι παρασκευασμένος με γάλα ή γιαούρτι σε συσκευασίες καθαρού βάρους 500γρ. Επάνω στη συσκευασία θα αναγράφεται αναλυτικά η ημερομηνία ελάχιστης </w:t>
      </w:r>
      <w:proofErr w:type="spellStart"/>
      <w:r>
        <w:rPr>
          <w:rFonts w:ascii="Calibri" w:eastAsia="SimSun" w:hAnsi="Calibri" w:cs="Calibri"/>
          <w:color w:val="000000"/>
          <w:sz w:val="22"/>
          <w:lang w:eastAsia="zh-CN"/>
        </w:rPr>
        <w:t>διατηρησιμότητας</w:t>
      </w:r>
      <w:proofErr w:type="spellEnd"/>
      <w:r>
        <w:rPr>
          <w:rFonts w:ascii="Calibri" w:eastAsia="SimSun" w:hAnsi="Calibri" w:cs="Calibri"/>
          <w:color w:val="000000"/>
          <w:sz w:val="22"/>
          <w:lang w:eastAsia="zh-CN"/>
        </w:rPr>
        <w:t xml:space="preserve">, τυχόν ιδιαίτερες συνθήκες αποθήκευσης, πληροφορίες για πιθανή και μη σκόπιμη παρουσία αλλεργιογόνων στο προϊόν. Επιπλέον να υπάρχει επιλογή για τραχανά νηστίσιμο, χωρίς προσθήκη γάλατος ή γιαουρτιού, παρασκευασμένο από αλεύρι σίτου, λαχανικά (κολοκύθα, ντομάτα, κρεμμύδι, πιπεριά </w:t>
      </w:r>
      <w:proofErr w:type="spellStart"/>
      <w:r>
        <w:rPr>
          <w:rFonts w:ascii="Calibri" w:eastAsia="SimSun" w:hAnsi="Calibri" w:cs="Calibri"/>
          <w:color w:val="000000"/>
          <w:sz w:val="22"/>
          <w:lang w:eastAsia="zh-CN"/>
        </w:rPr>
        <w:t>Φλωρίνης</w:t>
      </w:r>
      <w:proofErr w:type="spellEnd"/>
      <w:r>
        <w:rPr>
          <w:rFonts w:ascii="Calibri" w:eastAsia="SimSun" w:hAnsi="Calibri" w:cs="Calibri"/>
          <w:color w:val="000000"/>
          <w:sz w:val="22"/>
          <w:lang w:eastAsia="zh-CN"/>
        </w:rPr>
        <w:t xml:space="preserve">, καρότο), σιμιγδάλι και χωρίς την παρουσία κομματιών λαχανικών μέσα στο τελικό προϊόν. </w:t>
      </w:r>
    </w:p>
    <w:p w14:paraId="2ED8327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2.ιζ. Το ρύζι και τα όσπρια να είναι άριστης ποιότητας ελληνικής κατά προτίμηση παραγωγής ή προέλευσης από χώρα της Ε.Ε.. Για το ρύζι θα χρησιμοποιηθούν οι ποικιλίες: </w:t>
      </w:r>
      <w:proofErr w:type="spellStart"/>
      <w:r>
        <w:rPr>
          <w:rFonts w:ascii="Calibri" w:eastAsia="SimSun" w:hAnsi="Calibri" w:cs="Calibri"/>
          <w:color w:val="000000"/>
          <w:sz w:val="22"/>
          <w:lang w:eastAsia="zh-CN"/>
        </w:rPr>
        <w:t>καρολίνα</w:t>
      </w:r>
      <w:proofErr w:type="spellEnd"/>
      <w:r>
        <w:rPr>
          <w:rFonts w:ascii="Calibri" w:eastAsia="SimSun" w:hAnsi="Calibri" w:cs="Calibri"/>
          <w:color w:val="000000"/>
          <w:sz w:val="22"/>
          <w:lang w:eastAsia="zh-CN"/>
        </w:rPr>
        <w:t xml:space="preserve">, νυχάκι, </w:t>
      </w:r>
      <w:proofErr w:type="spellStart"/>
      <w:r>
        <w:rPr>
          <w:rFonts w:ascii="Calibri" w:eastAsia="SimSun" w:hAnsi="Calibri" w:cs="Calibri"/>
          <w:color w:val="000000"/>
          <w:sz w:val="22"/>
          <w:lang w:eastAsia="zh-CN"/>
        </w:rPr>
        <w:t>γλασέ</w:t>
      </w:r>
      <w:proofErr w:type="spellEnd"/>
      <w:r>
        <w:rPr>
          <w:rFonts w:ascii="Calibri" w:eastAsia="SimSun" w:hAnsi="Calibri" w:cs="Calibri"/>
          <w:color w:val="000000"/>
          <w:sz w:val="22"/>
          <w:lang w:eastAsia="zh-CN"/>
        </w:rPr>
        <w:t xml:space="preserve">, καστανό. Να παρέχονται σε συσκευασίες 500γρ. </w:t>
      </w:r>
    </w:p>
    <w:p w14:paraId="3714CE48"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2.ιη. Το ψωμί θα διατίθεται σε λευκό, ολικής και χωρίς </w:t>
      </w:r>
      <w:proofErr w:type="spellStart"/>
      <w:r>
        <w:rPr>
          <w:rFonts w:ascii="Calibri" w:eastAsia="SimSun" w:hAnsi="Calibri" w:cs="Calibri"/>
          <w:color w:val="000000"/>
          <w:sz w:val="22"/>
          <w:lang w:eastAsia="zh-CN"/>
        </w:rPr>
        <w:t>γλουτένη</w:t>
      </w:r>
      <w:proofErr w:type="spellEnd"/>
      <w:r>
        <w:rPr>
          <w:rFonts w:ascii="Calibri" w:eastAsia="SimSun" w:hAnsi="Calibri" w:cs="Calibri"/>
          <w:color w:val="000000"/>
          <w:sz w:val="22"/>
          <w:lang w:eastAsia="zh-CN"/>
        </w:rPr>
        <w:t xml:space="preserve">. Να είναι σε ατομικές μερίδες τυλιγμένο ατομικά και να φέρει ημερομηνία παραγωγής / λήξης. Να υπάρχει επίσης, επιλογή για ψωμί </w:t>
      </w:r>
      <w:r>
        <w:rPr>
          <w:rFonts w:ascii="Calibri" w:eastAsia="SimSun" w:hAnsi="Calibri" w:cs="Calibri"/>
          <w:color w:val="000000"/>
          <w:sz w:val="22"/>
          <w:lang w:eastAsia="zh-CN"/>
        </w:rPr>
        <w:lastRenderedPageBreak/>
        <w:t>τύπου τοστ, λευκό και ολικής, το οποίο θα συσκευάζεται ατομικά σε κατάλληλα για τρόφιμα υλικά συσκευασίας.</w:t>
      </w:r>
    </w:p>
    <w:p w14:paraId="343A6BD6"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2.ιθ. Οι φρυγανιές να είναι σταρένιες, ολικής και χωρίς </w:t>
      </w:r>
      <w:proofErr w:type="spellStart"/>
      <w:r>
        <w:rPr>
          <w:rFonts w:ascii="Calibri" w:eastAsia="SimSun" w:hAnsi="Calibri" w:cs="Calibri"/>
          <w:color w:val="000000"/>
          <w:sz w:val="22"/>
          <w:lang w:eastAsia="zh-CN"/>
        </w:rPr>
        <w:t>γλουτένη</w:t>
      </w:r>
      <w:proofErr w:type="spellEnd"/>
      <w:r>
        <w:rPr>
          <w:rFonts w:ascii="Calibri" w:eastAsia="SimSun" w:hAnsi="Calibri" w:cs="Calibri"/>
          <w:color w:val="000000"/>
          <w:sz w:val="22"/>
          <w:lang w:eastAsia="zh-CN"/>
        </w:rPr>
        <w:t xml:space="preserve"> συσκευασμένες ανά δυο τεμάχια και συνολικού βάρους περίπου 30γρ. Να αναγράφονται οι ημερομηνίες λήξης σε κάθε συσκευασία.</w:t>
      </w:r>
    </w:p>
    <w:p w14:paraId="4047B5C0"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2.κ. Το ελαιόλαδο να είναι οξύτητας 0-1% και να προέρχεται από </w:t>
      </w:r>
      <w:proofErr w:type="spellStart"/>
      <w:r>
        <w:rPr>
          <w:rFonts w:ascii="Calibri" w:eastAsia="SimSun" w:hAnsi="Calibri" w:cs="Calibri"/>
          <w:color w:val="000000"/>
          <w:sz w:val="22"/>
          <w:lang w:eastAsia="zh-CN"/>
        </w:rPr>
        <w:t>τυποποιητήρια</w:t>
      </w:r>
      <w:proofErr w:type="spellEnd"/>
      <w:r>
        <w:rPr>
          <w:rFonts w:ascii="Calibri" w:eastAsia="SimSun" w:hAnsi="Calibri" w:cs="Calibri"/>
          <w:color w:val="000000"/>
          <w:sz w:val="22"/>
          <w:lang w:eastAsia="zh-CN"/>
        </w:rPr>
        <w:t xml:space="preserve"> και παρασκευαστήρια εγκατεστημένα στην Ελλάδα, κατά προτίμηση ή προέλευσης από χώρα της Ε.Ε που να παρέχουν βεβαίωση ότι εφαρμόζεται το σύστημα </w:t>
      </w:r>
      <w:r>
        <w:rPr>
          <w:rFonts w:ascii="Calibri" w:eastAsia="SimSun" w:hAnsi="Calibri" w:cs="Calibri"/>
          <w:color w:val="000000"/>
          <w:sz w:val="22"/>
          <w:lang w:val="en-GB" w:eastAsia="zh-CN"/>
        </w:rPr>
        <w:t>HACCP</w:t>
      </w:r>
      <w:r>
        <w:rPr>
          <w:rFonts w:ascii="Calibri" w:eastAsia="SimSun" w:hAnsi="Calibri" w:cs="Calibri"/>
          <w:color w:val="000000"/>
          <w:sz w:val="22"/>
          <w:lang w:eastAsia="zh-CN"/>
        </w:rPr>
        <w:t>. Επιπρόσθετα, να είναι συσκευασμένο σε ανοξείδωτα δοχεία ή γυάλινα σκούρου χρώματος ή πλαστικό δοχείο.</w:t>
      </w:r>
    </w:p>
    <w:p w14:paraId="1A146BC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2.κα. Το λάδι για τηγανητά φαγητά που προορίζονται για τους ιατρούς, οξύτητας 0 - 1,5 βαθμών ή σπορέλαιο (εκτός φοινικέλαιου). </w:t>
      </w:r>
    </w:p>
    <w:p w14:paraId="1C769F43" w14:textId="77777777" w:rsidR="0085504D" w:rsidRDefault="00000000">
      <w:pPr>
        <w:suppressAutoHyphens/>
        <w:spacing w:before="100" w:beforeAutospacing="1" w:after="80"/>
        <w:ind w:firstLine="0"/>
        <w:rPr>
          <w:rFonts w:ascii="Calibri" w:eastAsia="SimSun" w:hAnsi="Calibri" w:cs="Calibri"/>
          <w:color w:val="000000"/>
          <w:sz w:val="22"/>
          <w:highlight w:val="yellow"/>
          <w:lang w:eastAsia="zh-CN"/>
        </w:rPr>
      </w:pPr>
      <w:r>
        <w:rPr>
          <w:rFonts w:ascii="Calibri" w:eastAsia="SimSun" w:hAnsi="Calibri" w:cs="Calibri"/>
          <w:color w:val="000000"/>
          <w:sz w:val="22"/>
          <w:lang w:eastAsia="zh-CN"/>
        </w:rPr>
        <w:t>2.κβ. Το μέλι να παράγεται στην Ελλάδα κατά προτίμηση  ή  να προέρχεται από χώρα της Ε.Ε</w:t>
      </w:r>
    </w:p>
    <w:p w14:paraId="0DC88025"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2.κγ. Η μαρμελάδα και η μαρμελάδα χωρίς προσθήκη ζάχαρης σε ατομικές συσκευασίες των 20γρ. Η προμηθευόμενη μαρμελάδα να είναι παρασκευασμένη με φρούτα 40% και άνω.</w:t>
      </w:r>
    </w:p>
    <w:p w14:paraId="5FE8C4C3"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2.κδ. Η ζάχαρη σε ατομική συσκευασία των 1</w:t>
      </w:r>
      <w:r>
        <w:rPr>
          <w:rFonts w:ascii="Calibri" w:eastAsia="SimSun" w:hAnsi="Calibri" w:cs="Calibri"/>
          <w:color w:val="000000"/>
          <w:sz w:val="22"/>
          <w:lang w:val="en-GB" w:eastAsia="zh-CN"/>
        </w:rPr>
        <w:t>g</w:t>
      </w:r>
      <w:r>
        <w:rPr>
          <w:rFonts w:ascii="Calibri" w:eastAsia="SimSun" w:hAnsi="Calibri" w:cs="Calibri"/>
          <w:color w:val="000000"/>
          <w:sz w:val="22"/>
          <w:lang w:eastAsia="zh-CN"/>
        </w:rPr>
        <w:t xml:space="preserve"> και 4</w:t>
      </w:r>
      <w:r>
        <w:rPr>
          <w:rFonts w:ascii="Calibri" w:eastAsia="SimSun" w:hAnsi="Calibri" w:cs="Calibri"/>
          <w:color w:val="000000"/>
          <w:sz w:val="22"/>
          <w:lang w:val="en-GB" w:eastAsia="zh-CN"/>
        </w:rPr>
        <w:t>g</w:t>
      </w:r>
      <w:r>
        <w:rPr>
          <w:rFonts w:ascii="Calibri" w:eastAsia="SimSun" w:hAnsi="Calibri" w:cs="Calibri"/>
          <w:color w:val="000000"/>
          <w:sz w:val="22"/>
          <w:lang w:eastAsia="zh-CN"/>
        </w:rPr>
        <w:t xml:space="preserve"> αντίστοιχα</w:t>
      </w:r>
    </w:p>
    <w:p w14:paraId="7FD144F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2.κε. Το βούτυρο και η μαργαρίνη σε ατομικές συσκευασίες των 10γρ. Να παράγονται και να συσκευάζονται στην Ελλάδα κατά προτίμηση  ή να προέρχονται από χώρα της Ε.Ε.. Επάνω στις συσκευασίες να αναφέρεται η ημερομηνία λήξης, τα συστατικά, η διατροφική αξία του προϊόντος (διατροφική ετικέτα), τυχόν αλλεργιογόνα συστατικά.</w:t>
      </w:r>
    </w:p>
    <w:p w14:paraId="1A4F35DC"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2.κ.στ. Το τσάι  και το χαμομήλι σε ατομική συσκευασία η οποία να μπορεί να χρησιμοποιηθεί άμεσα για την παρασκευή ενός φλιτζανιού ροφήματος. </w:t>
      </w:r>
    </w:p>
    <w:p w14:paraId="6BD1FE1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 Επιπρόσθετες διευκρινίσεις σχετικά με τις παρασκευές των γευμάτων:</w:t>
      </w:r>
    </w:p>
    <w:p w14:paraId="720D383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Τα φαγητά να είναι παρασκευασμένα με υλικά Α’ ποιότητας χωρίς χημικά, πρόσθετα τροφίμων, χωρίς καρυκεύματα, </w:t>
      </w:r>
      <w:proofErr w:type="spellStart"/>
      <w:r>
        <w:rPr>
          <w:rFonts w:ascii="Calibri" w:eastAsia="SimSun" w:hAnsi="Calibri" w:cs="Calibri"/>
          <w:color w:val="000000"/>
          <w:sz w:val="22"/>
          <w:lang w:eastAsia="zh-CN"/>
        </w:rPr>
        <w:t>ζωϊκά</w:t>
      </w:r>
      <w:proofErr w:type="spellEnd"/>
      <w:r>
        <w:rPr>
          <w:rFonts w:ascii="Calibri" w:eastAsia="SimSun" w:hAnsi="Calibri" w:cs="Calibri"/>
          <w:color w:val="000000"/>
          <w:sz w:val="22"/>
          <w:lang w:eastAsia="zh-CN"/>
        </w:rPr>
        <w:t xml:space="preserve"> λίπη, ζάχαρη. </w:t>
      </w:r>
    </w:p>
    <w:p w14:paraId="0032154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Η παρασκευή όλων των γευμάτων των ασθενών και των ιατρών θα γίνεται με ελαιόλαδο </w:t>
      </w:r>
      <w:r>
        <w:rPr>
          <w:rFonts w:ascii="Calibri" w:eastAsia="SimSun" w:hAnsi="Calibri" w:cs="Calibri"/>
          <w:color w:val="000000"/>
          <w:sz w:val="22"/>
          <w:lang w:val="en-GB" w:eastAsia="zh-CN"/>
        </w:rPr>
        <w:t>extra</w:t>
      </w:r>
      <w:r>
        <w:rPr>
          <w:rFonts w:ascii="Calibri" w:eastAsia="SimSun" w:hAnsi="Calibri" w:cs="Calibri"/>
          <w:color w:val="000000"/>
          <w:sz w:val="22"/>
          <w:lang w:eastAsia="zh-CN"/>
        </w:rPr>
        <w:t xml:space="preserve"> παρθένο.</w:t>
      </w:r>
    </w:p>
    <w:p w14:paraId="1C68394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r>
      <w:r>
        <w:rPr>
          <w:rFonts w:ascii="Calibri" w:eastAsia="SimSun" w:hAnsi="Calibri" w:cs="Calibri"/>
          <w:color w:val="000000"/>
          <w:sz w:val="22"/>
          <w:lang w:val="en-GB" w:eastAsia="zh-CN"/>
        </w:rPr>
        <w:t>T</w:t>
      </w:r>
      <w:r>
        <w:rPr>
          <w:rFonts w:ascii="Calibri" w:eastAsia="SimSun" w:hAnsi="Calibri" w:cs="Calibri"/>
          <w:color w:val="000000"/>
          <w:sz w:val="22"/>
          <w:lang w:eastAsia="zh-CN"/>
        </w:rPr>
        <w:t>α γεύματα θα παρέχονται τρεις  φορές την ημέρα (</w:t>
      </w:r>
      <w:proofErr w:type="spellStart"/>
      <w:r>
        <w:rPr>
          <w:rFonts w:ascii="Calibri" w:eastAsia="SimSun" w:hAnsi="Calibri" w:cs="Calibri"/>
          <w:color w:val="000000"/>
          <w:sz w:val="22"/>
          <w:lang w:eastAsia="zh-CN"/>
        </w:rPr>
        <w:t>πρωΐνό</w:t>
      </w:r>
      <w:proofErr w:type="spellEnd"/>
      <w:r>
        <w:rPr>
          <w:rFonts w:ascii="Calibri" w:eastAsia="SimSun" w:hAnsi="Calibri" w:cs="Calibri"/>
          <w:color w:val="000000"/>
          <w:sz w:val="22"/>
          <w:lang w:eastAsia="zh-CN"/>
        </w:rPr>
        <w:t xml:space="preserve">-μεσημεριανό-βραδινό)  και θα είναι διαφορετικό το μεσημεριανό φαγητό από το βραδινό. </w:t>
      </w:r>
    </w:p>
    <w:p w14:paraId="656996B5"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Ο ανάδοχος θα μπορεί να προσφέρει μόνο δύο (2) φορές μέσα στην ίδια εβδομάδα το ίδιο κύριο πιάτο με την ίδια παρασκευή. </w:t>
      </w:r>
    </w:p>
    <w:p w14:paraId="1EC77E0A"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Σε καμία περίπτωση φαγητό που περισσεύει το μεσημέρι δε μπορεί να θεωρηθεί κανονικό φαγητό για τα βραδινά γεύματα. Επίσης φαγητό που περισσεύει από τα βραδινά γεύματα ή γενικά από προηγούμενη ημέρα, ΑΠΑΓΟΡΕΥΕΤΑΙ να </w:t>
      </w:r>
      <w:proofErr w:type="spellStart"/>
      <w:r>
        <w:rPr>
          <w:rFonts w:ascii="Calibri" w:eastAsia="SimSun" w:hAnsi="Calibri" w:cs="Calibri"/>
          <w:color w:val="000000"/>
          <w:sz w:val="22"/>
          <w:lang w:eastAsia="zh-CN"/>
        </w:rPr>
        <w:t>σερβίρεται</w:t>
      </w:r>
      <w:proofErr w:type="spellEnd"/>
      <w:r>
        <w:rPr>
          <w:rFonts w:ascii="Calibri" w:eastAsia="SimSun" w:hAnsi="Calibri" w:cs="Calibri"/>
          <w:color w:val="000000"/>
          <w:sz w:val="22"/>
          <w:lang w:eastAsia="zh-CN"/>
        </w:rPr>
        <w:t xml:space="preserve"> την επόμενη με οποιαδήποτε παρασκευή.</w:t>
      </w:r>
    </w:p>
    <w:p w14:paraId="663B08C4"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Οι σάλτσες των φαγητών των διαιτών των ασθενών δεν θα τσιγαρίζονται. Η ποσότητα της σάλτσας, όπου προβλέπεται από τη συνταγή, θα αφορά το 20-30% του προβλεπόμενου βάρους του </w:t>
      </w:r>
      <w:proofErr w:type="spellStart"/>
      <w:r>
        <w:rPr>
          <w:rFonts w:ascii="Calibri" w:eastAsia="SimSun" w:hAnsi="Calibri" w:cs="Calibri"/>
          <w:color w:val="000000"/>
          <w:sz w:val="22"/>
          <w:lang w:eastAsia="zh-CN"/>
        </w:rPr>
        <w:t>τροφίμου</w:t>
      </w:r>
      <w:proofErr w:type="spellEnd"/>
      <w:r>
        <w:rPr>
          <w:rFonts w:ascii="Calibri" w:eastAsia="SimSun" w:hAnsi="Calibri" w:cs="Calibri"/>
          <w:color w:val="000000"/>
          <w:sz w:val="22"/>
          <w:lang w:eastAsia="zh-CN"/>
        </w:rPr>
        <w:t xml:space="preserve"> που συνοδεύεται με σάλτσα.</w:t>
      </w:r>
    </w:p>
    <w:p w14:paraId="01CC3DD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Το γάλα που θα χρησιμοποιείται στη παρασκευή των ειδών των διαιτών των παθολογικών ασθενών (πουρέ) θα είναι περιεκτικότητας είτε 0-2% είτε 3,5%.</w:t>
      </w:r>
    </w:p>
    <w:p w14:paraId="136C4303"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w:t>
      </w:r>
      <w:r>
        <w:rPr>
          <w:rFonts w:ascii="Calibri" w:eastAsia="SimSun" w:hAnsi="Calibri" w:cs="Calibri"/>
          <w:color w:val="000000"/>
          <w:sz w:val="22"/>
          <w:lang w:eastAsia="zh-CN"/>
        </w:rPr>
        <w:tab/>
        <w:t xml:space="preserve">Τα φαγητά θα είναι </w:t>
      </w:r>
      <w:proofErr w:type="spellStart"/>
      <w:r>
        <w:rPr>
          <w:rFonts w:ascii="Calibri" w:eastAsia="SimSun" w:hAnsi="Calibri" w:cs="Calibri"/>
          <w:color w:val="000000"/>
          <w:sz w:val="22"/>
          <w:lang w:eastAsia="zh-CN"/>
        </w:rPr>
        <w:t>καλοβρασμένα</w:t>
      </w:r>
      <w:proofErr w:type="spellEnd"/>
      <w:r>
        <w:rPr>
          <w:rFonts w:ascii="Calibri" w:eastAsia="SimSun" w:hAnsi="Calibri" w:cs="Calibri"/>
          <w:color w:val="000000"/>
          <w:sz w:val="22"/>
          <w:lang w:eastAsia="zh-CN"/>
        </w:rPr>
        <w:t xml:space="preserve"> ή καλοψημένα λαμβάνοντας υπόψη την ιδιαιτερότητα του ασθενούς.</w:t>
      </w:r>
    </w:p>
    <w:p w14:paraId="3B53738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Να χρησιμοποιούνται αυγά νωπά και όχι σκόνη αυγού.</w:t>
      </w:r>
    </w:p>
    <w:p w14:paraId="0B83DDA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Απαγορεύεται η χρήση πρόσθετων υλικών π.χ. αλεύρου, ζυμαρικών για την παρασκευή των φαγητών σαν πρόσθετο στις σάλτσες ή για συμπύκνωση της σούπας.</w:t>
      </w:r>
    </w:p>
    <w:p w14:paraId="5CDC3BAB"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Τα ζυμαρικά και το ρύζι να είναι </w:t>
      </w:r>
      <w:proofErr w:type="spellStart"/>
      <w:r>
        <w:rPr>
          <w:rFonts w:ascii="Calibri" w:eastAsia="SimSun" w:hAnsi="Calibri" w:cs="Calibri"/>
          <w:color w:val="000000"/>
          <w:sz w:val="22"/>
          <w:lang w:eastAsia="zh-CN"/>
        </w:rPr>
        <w:t>Α’ποιότητας</w:t>
      </w:r>
      <w:proofErr w:type="spellEnd"/>
      <w:r>
        <w:rPr>
          <w:rFonts w:ascii="Calibri" w:eastAsia="SimSun" w:hAnsi="Calibri" w:cs="Calibri"/>
          <w:color w:val="000000"/>
          <w:sz w:val="22"/>
          <w:lang w:eastAsia="zh-CN"/>
        </w:rPr>
        <w:t xml:space="preserve"> και ως ακολούθως:</w:t>
      </w:r>
    </w:p>
    <w:p w14:paraId="07E9F8B3" w14:textId="77777777" w:rsidR="0085504D" w:rsidRDefault="00000000">
      <w:pPr>
        <w:suppressAutoHyphens/>
        <w:spacing w:before="100" w:beforeAutospacing="1" w:after="80"/>
        <w:ind w:firstLineChars="250" w:firstLine="55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Για ζυμαρικά: σπαγγέτι </w:t>
      </w:r>
      <w:proofErr w:type="spellStart"/>
      <w:r>
        <w:rPr>
          <w:rFonts w:ascii="Calibri" w:eastAsia="SimSun" w:hAnsi="Calibri" w:cs="Calibri"/>
          <w:color w:val="000000"/>
          <w:sz w:val="22"/>
          <w:lang w:eastAsia="zh-CN"/>
        </w:rPr>
        <w:t>Νο</w:t>
      </w:r>
      <w:proofErr w:type="spellEnd"/>
      <w:r>
        <w:rPr>
          <w:rFonts w:ascii="Calibri" w:eastAsia="SimSun" w:hAnsi="Calibri" w:cs="Calibri"/>
          <w:color w:val="000000"/>
          <w:sz w:val="22"/>
          <w:lang w:eastAsia="zh-CN"/>
        </w:rPr>
        <w:t xml:space="preserve">. 6, φιογκάκια, βίδες, πένες, μακαρονάκι κοφτό, </w:t>
      </w:r>
      <w:proofErr w:type="spellStart"/>
      <w:r>
        <w:rPr>
          <w:rFonts w:ascii="Calibri" w:eastAsia="SimSun" w:hAnsi="Calibri" w:cs="Calibri"/>
          <w:color w:val="000000"/>
          <w:sz w:val="22"/>
          <w:lang w:eastAsia="zh-CN"/>
        </w:rPr>
        <w:t>χυλοπιτάκι</w:t>
      </w:r>
      <w:proofErr w:type="spellEnd"/>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eastAsia="zh-CN"/>
        </w:rPr>
        <w:t>ταλιατέλες</w:t>
      </w:r>
      <w:proofErr w:type="spellEnd"/>
      <w:r>
        <w:rPr>
          <w:rFonts w:ascii="Calibri" w:eastAsia="SimSun" w:hAnsi="Calibri" w:cs="Calibri"/>
          <w:color w:val="000000"/>
          <w:sz w:val="22"/>
          <w:lang w:eastAsia="zh-CN"/>
        </w:rPr>
        <w:t>.</w:t>
      </w:r>
    </w:p>
    <w:p w14:paraId="35F69BE2" w14:textId="77777777" w:rsidR="0085504D" w:rsidRDefault="00000000">
      <w:pPr>
        <w:suppressAutoHyphens/>
        <w:spacing w:before="100" w:beforeAutospacing="1" w:after="80"/>
        <w:ind w:firstLineChars="250" w:firstLine="55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Για παστίτσιο: σπαγγέτι </w:t>
      </w:r>
      <w:proofErr w:type="spellStart"/>
      <w:r>
        <w:rPr>
          <w:rFonts w:ascii="Calibri" w:eastAsia="SimSun" w:hAnsi="Calibri" w:cs="Calibri"/>
          <w:color w:val="000000"/>
          <w:sz w:val="22"/>
          <w:lang w:eastAsia="zh-CN"/>
        </w:rPr>
        <w:t>Νο</w:t>
      </w:r>
      <w:proofErr w:type="spellEnd"/>
      <w:r>
        <w:rPr>
          <w:rFonts w:ascii="Calibri" w:eastAsia="SimSun" w:hAnsi="Calibri" w:cs="Calibri"/>
          <w:color w:val="000000"/>
          <w:sz w:val="22"/>
          <w:lang w:eastAsia="zh-CN"/>
        </w:rPr>
        <w:t>. 3</w:t>
      </w:r>
    </w:p>
    <w:p w14:paraId="50C6F110" w14:textId="77777777" w:rsidR="0085504D" w:rsidRDefault="00000000">
      <w:pPr>
        <w:suppressAutoHyphens/>
        <w:spacing w:before="100" w:beforeAutospacing="1" w:after="80"/>
        <w:ind w:firstLineChars="250" w:firstLine="55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Για πιλάφι και σούπες: Καρολίνα</w:t>
      </w:r>
    </w:p>
    <w:p w14:paraId="7B1AC2FC" w14:textId="77777777" w:rsidR="0085504D" w:rsidRDefault="00000000">
      <w:pPr>
        <w:suppressAutoHyphens/>
        <w:spacing w:before="100" w:beforeAutospacing="1" w:after="80"/>
        <w:ind w:firstLineChars="250" w:firstLine="55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Για ριζότο: νυχάκι</w:t>
      </w:r>
    </w:p>
    <w:p w14:paraId="4CB72506" w14:textId="77777777" w:rsidR="0085504D" w:rsidRDefault="00000000">
      <w:pPr>
        <w:suppressAutoHyphens/>
        <w:spacing w:before="100" w:beforeAutospacing="1" w:after="80"/>
        <w:ind w:firstLineChars="250" w:firstLine="550"/>
        <w:rPr>
          <w:rFonts w:ascii="Calibri" w:eastAsia="SimSun" w:hAnsi="Calibri" w:cs="Calibri"/>
          <w:color w:val="000000"/>
          <w:sz w:val="22"/>
          <w:lang w:eastAsia="zh-CN"/>
        </w:rPr>
      </w:pPr>
      <w:r>
        <w:rPr>
          <w:rFonts w:ascii="Calibri" w:eastAsia="SimSun" w:hAnsi="Calibri" w:cs="Calibri"/>
          <w:color w:val="000000"/>
          <w:sz w:val="22"/>
          <w:lang w:eastAsia="zh-CN"/>
        </w:rPr>
        <w:t>-</w:t>
      </w:r>
      <w:r>
        <w:rPr>
          <w:rFonts w:ascii="Calibri" w:eastAsia="SimSun" w:hAnsi="Calibri" w:cs="Calibri"/>
          <w:color w:val="000000"/>
          <w:sz w:val="22"/>
          <w:lang w:eastAsia="zh-CN"/>
        </w:rPr>
        <w:tab/>
        <w:t xml:space="preserve">Για ρυζόγαλο: </w:t>
      </w:r>
      <w:proofErr w:type="spellStart"/>
      <w:r>
        <w:rPr>
          <w:rFonts w:ascii="Calibri" w:eastAsia="SimSun" w:hAnsi="Calibri" w:cs="Calibri"/>
          <w:color w:val="000000"/>
          <w:sz w:val="22"/>
          <w:lang w:eastAsia="zh-CN"/>
        </w:rPr>
        <w:t>γλασέ</w:t>
      </w:r>
      <w:proofErr w:type="spellEnd"/>
    </w:p>
    <w:p w14:paraId="29142B2D" w14:textId="77777777" w:rsidR="0085504D" w:rsidRDefault="0085504D">
      <w:pPr>
        <w:suppressAutoHyphens/>
        <w:spacing w:after="240"/>
        <w:ind w:firstLine="0"/>
        <w:rPr>
          <w:rFonts w:ascii="Calibri" w:eastAsia="SimSun" w:hAnsi="Calibri" w:cs="Calibri"/>
          <w:sz w:val="22"/>
          <w:lang w:eastAsia="zh-CN"/>
        </w:rPr>
      </w:pPr>
    </w:p>
    <w:p w14:paraId="05C92894" w14:textId="77777777" w:rsidR="0085504D" w:rsidRDefault="00000000">
      <w:pPr>
        <w:suppressAutoHyphens/>
        <w:spacing w:after="120"/>
        <w:ind w:firstLineChars="900" w:firstLine="1988"/>
        <w:rPr>
          <w:rFonts w:ascii="Calibri" w:eastAsia="SimSun" w:hAnsi="Calibri" w:cs="Calibri"/>
          <w:sz w:val="22"/>
          <w:lang w:eastAsia="zh-CN"/>
        </w:rPr>
      </w:pPr>
      <w:r>
        <w:rPr>
          <w:rFonts w:ascii="Calibri" w:eastAsia="SimSun" w:hAnsi="Calibri" w:cs="Calibri"/>
          <w:b/>
          <w:bCs/>
          <w:sz w:val="22"/>
          <w:lang w:eastAsia="zh-CN"/>
        </w:rPr>
        <w:t>3. Παραγγελία – παράδοση – παραλαβή φαγητών</w:t>
      </w:r>
    </w:p>
    <w:p w14:paraId="11267755" w14:textId="77777777" w:rsidR="0085504D" w:rsidRDefault="00000000">
      <w:pPr>
        <w:tabs>
          <w:tab w:val="left" w:pos="567"/>
        </w:tabs>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3.1.</w:t>
      </w:r>
      <w:r>
        <w:rPr>
          <w:rFonts w:ascii="Calibri" w:eastAsia="SimSun" w:hAnsi="Calibri" w:cs="Calibri"/>
          <w:color w:val="000000"/>
          <w:sz w:val="22"/>
          <w:lang w:eastAsia="zh-CN"/>
        </w:rPr>
        <w:tab/>
        <w:t xml:space="preserve">Η παραγγελία των φαγητών, η ποσότητα των μερίδων, καθώς και διάφορες οδηγίες για την παρασκευή τους, βάσει του εβδομαδιαίου προγράμματος (σίτισης) όπως αυτό καθορίζεται από την αρμόδια επιτροπή, θα δίνονται στον προμηθευτή καθημερινά εγγράφως με </w:t>
      </w:r>
      <w:r>
        <w:rPr>
          <w:rFonts w:ascii="Calibri" w:eastAsia="SimSun" w:hAnsi="Calibri" w:cs="Calibri"/>
          <w:color w:val="000000"/>
          <w:sz w:val="22"/>
          <w:lang w:val="en-GB" w:eastAsia="zh-CN"/>
        </w:rPr>
        <w:t>e</w:t>
      </w:r>
      <w:r>
        <w:rPr>
          <w:rFonts w:ascii="Calibri" w:eastAsia="SimSun" w:hAnsi="Calibri" w:cs="Calibri"/>
          <w:color w:val="000000"/>
          <w:sz w:val="22"/>
          <w:lang w:eastAsia="zh-CN"/>
        </w:rPr>
        <w:t>-</w:t>
      </w:r>
      <w:r>
        <w:rPr>
          <w:rFonts w:ascii="Calibri" w:eastAsia="SimSun" w:hAnsi="Calibri" w:cs="Calibri"/>
          <w:color w:val="000000"/>
          <w:sz w:val="22"/>
          <w:lang w:val="en-GB" w:eastAsia="zh-CN"/>
        </w:rPr>
        <w:t>mail</w:t>
      </w:r>
      <w:r>
        <w:rPr>
          <w:rFonts w:ascii="Calibri" w:eastAsia="SimSun" w:hAnsi="Calibri" w:cs="Calibri"/>
          <w:color w:val="000000"/>
          <w:sz w:val="22"/>
          <w:lang w:eastAsia="zh-CN"/>
        </w:rPr>
        <w:t xml:space="preserve"> μέχρι τις 9.30.π.μ. Η ώρα παράδοσης των γευμάτων θα γίνεται κατόπιν συνεννοήσεως με την Επιτροπή παραλαβής- παρακολούθησης από 07.30 π.μ. έως 20.30 μ.μ.</w:t>
      </w:r>
    </w:p>
    <w:p w14:paraId="0BBCA8E3" w14:textId="77777777" w:rsidR="0085504D" w:rsidRDefault="00000000">
      <w:pPr>
        <w:tabs>
          <w:tab w:val="left" w:pos="567"/>
        </w:tabs>
        <w:suppressAutoHyphens/>
        <w:spacing w:after="120"/>
        <w:ind w:firstLine="0"/>
        <w:rPr>
          <w:rFonts w:ascii="Calibri" w:eastAsia="SimSun" w:hAnsi="Calibri" w:cs="Calibri"/>
          <w:sz w:val="22"/>
          <w:lang w:eastAsia="zh-CN"/>
        </w:rPr>
      </w:pPr>
      <w:r>
        <w:rPr>
          <w:rFonts w:ascii="Calibri" w:eastAsia="SimSun" w:hAnsi="Calibri" w:cs="Calibri"/>
          <w:sz w:val="22"/>
          <w:lang w:eastAsia="zh-CN"/>
        </w:rPr>
        <w:t>3.2.</w:t>
      </w:r>
      <w:r>
        <w:rPr>
          <w:rFonts w:ascii="Calibri" w:eastAsia="SimSun" w:hAnsi="Calibri" w:cs="Calibri"/>
          <w:sz w:val="22"/>
          <w:lang w:eastAsia="zh-CN"/>
        </w:rPr>
        <w:tab/>
        <w:t xml:space="preserve"> Το πολύ μέχρι μία (1) ώρα πριν την έναρξη της διαδικασίας </w:t>
      </w:r>
      <w:proofErr w:type="spellStart"/>
      <w:r>
        <w:rPr>
          <w:rFonts w:ascii="Calibri" w:eastAsia="SimSun" w:hAnsi="Calibri" w:cs="Calibri"/>
          <w:sz w:val="22"/>
          <w:lang w:eastAsia="zh-CN"/>
        </w:rPr>
        <w:t>μεριδοποίησης</w:t>
      </w:r>
      <w:proofErr w:type="spellEnd"/>
      <w:r>
        <w:rPr>
          <w:rFonts w:ascii="Calibri" w:eastAsia="SimSun" w:hAnsi="Calibri" w:cs="Calibri"/>
          <w:sz w:val="22"/>
          <w:lang w:eastAsia="zh-CN"/>
        </w:rPr>
        <w:t xml:space="preserve"> κάθε γεύματος, η υπηρεσία δύναται να αναπροσαρμόσει τον αριθμό των παραγγελιών το πολύ κατά ±10%, εφόσον έχουν επέλθει μεταβολές στην δύναμη των τμημάτων (π.χ. μεταφορές ασθενών, νέες εισαγωγές, εξιτήρια </w:t>
      </w:r>
      <w:proofErr w:type="spellStart"/>
      <w:r>
        <w:rPr>
          <w:rFonts w:ascii="Calibri" w:eastAsia="SimSun" w:hAnsi="Calibri" w:cs="Calibri"/>
          <w:sz w:val="22"/>
          <w:lang w:eastAsia="zh-CN"/>
        </w:rPr>
        <w:t>κ.λ.π</w:t>
      </w:r>
      <w:proofErr w:type="spellEnd"/>
      <w:r>
        <w:rPr>
          <w:rFonts w:ascii="Calibri" w:eastAsia="SimSun" w:hAnsi="Calibri" w:cs="Calibri"/>
          <w:sz w:val="22"/>
          <w:lang w:eastAsia="zh-CN"/>
        </w:rPr>
        <w:t>.). Η διορθωμένη παραγγελία καταχωρείται σε συμπληρωματικό έντυπο.</w:t>
      </w:r>
    </w:p>
    <w:p w14:paraId="5FA7B7F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3.3.</w:t>
      </w:r>
      <w:r>
        <w:rPr>
          <w:rFonts w:ascii="Calibri" w:eastAsia="SimSun" w:hAnsi="Calibri" w:cs="Calibri"/>
          <w:sz w:val="22"/>
          <w:lang w:eastAsia="zh-CN"/>
        </w:rPr>
        <w:tab/>
        <w:t>Το σύνολο των μενού των εφημερευόντων ιατρών θα είναι κατ’ ελάχιστο δεκαπέντε (15) κατά μέγιστο είκοσι(20). Θα είναι προσαρμοσμένο σε ιατρικές παθήσεις και προσωπικές ανάγκες (</w:t>
      </w:r>
      <w:proofErr w:type="spellStart"/>
      <w:r>
        <w:rPr>
          <w:rFonts w:ascii="Calibri" w:eastAsia="SimSun" w:hAnsi="Calibri" w:cs="Calibri"/>
          <w:sz w:val="22"/>
          <w:lang w:eastAsia="zh-CN"/>
        </w:rPr>
        <w:t>π.χ</w:t>
      </w:r>
      <w:proofErr w:type="spellEnd"/>
      <w:r>
        <w:rPr>
          <w:rFonts w:ascii="Calibri" w:eastAsia="SimSun" w:hAnsi="Calibri" w:cs="Calibri"/>
          <w:sz w:val="22"/>
          <w:lang w:eastAsia="zh-CN"/>
        </w:rPr>
        <w:t xml:space="preserve"> μενού διαβητικών, μενού χαμηλό σε κορεσμένα λιπαρά, μενού χορτοφαγικό). </w:t>
      </w:r>
    </w:p>
    <w:p w14:paraId="404A9FE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3.4</w:t>
      </w:r>
      <w:r>
        <w:rPr>
          <w:rFonts w:ascii="Calibri" w:eastAsia="SimSun" w:hAnsi="Calibri" w:cs="Calibri"/>
          <w:sz w:val="22"/>
          <w:lang w:eastAsia="zh-CN"/>
        </w:rPr>
        <w:tab/>
        <w:t xml:space="preserve">Το Νοσοκομείο διατηρεί το δικαίωμα να τροποποιεί, αυξομειώνοντας ανάλογα με τις ανάγκες του τον αριθμό μερίδων (ελεύθερης σίτισης- δίαιτας – προσωπικού) μέχρι 10 % των προβλεπόμενων </w:t>
      </w:r>
      <w:proofErr w:type="spellStart"/>
      <w:r>
        <w:rPr>
          <w:rFonts w:ascii="Calibri" w:eastAsia="SimSun" w:hAnsi="Calibri" w:cs="Calibri"/>
          <w:sz w:val="22"/>
          <w:lang w:eastAsia="zh-CN"/>
        </w:rPr>
        <w:t>σιτιζόμενων</w:t>
      </w:r>
      <w:proofErr w:type="spellEnd"/>
      <w:r>
        <w:rPr>
          <w:rFonts w:ascii="Calibri" w:eastAsia="SimSun" w:hAnsi="Calibri" w:cs="Calibri"/>
          <w:sz w:val="22"/>
          <w:lang w:eastAsia="zh-CN"/>
        </w:rPr>
        <w:t xml:space="preserve"> ασθενών – γιατρών.</w:t>
      </w:r>
    </w:p>
    <w:p w14:paraId="09E655B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3.5.</w:t>
      </w:r>
      <w:r>
        <w:rPr>
          <w:rFonts w:ascii="Calibri" w:eastAsia="SimSun" w:hAnsi="Calibri" w:cs="Calibri"/>
          <w:sz w:val="22"/>
          <w:lang w:eastAsia="zh-CN"/>
        </w:rPr>
        <w:tab/>
        <w:t>Κατά τους χειρισμούς μεταφοράς-</w:t>
      </w:r>
      <w:proofErr w:type="spellStart"/>
      <w:r>
        <w:rPr>
          <w:rFonts w:ascii="Calibri" w:eastAsia="SimSun" w:hAnsi="Calibri" w:cs="Calibri"/>
          <w:sz w:val="22"/>
          <w:lang w:eastAsia="zh-CN"/>
        </w:rPr>
        <w:t>μεριδοποίησης</w:t>
      </w:r>
      <w:proofErr w:type="spellEnd"/>
      <w:r>
        <w:rPr>
          <w:rFonts w:ascii="Calibri" w:eastAsia="SimSun" w:hAnsi="Calibri" w:cs="Calibri"/>
          <w:sz w:val="22"/>
          <w:lang w:eastAsia="zh-CN"/>
        </w:rPr>
        <w:t>-διανομής των τροφίμων θα πρέπει να εφαρμόζονται ορθές εργασιακές Πρακτικές Αποθήκευσης, Υγιεινής συντήρησης (ενδιάμεσων και τελικών προϊόντων), Προετοιμασίας γευμάτων, Θερμικής επεξεργασίας, σερβιρίσματος τροφίμων και υγιεινής χώρων. Οι συνταγές και ο τρόπος ετοιμασίας των γευμάτων θα πρέπει να συμφωνεί με τους κανόνες της διαιτητικής και της σύγχρονης μαγειρικής τέχνης. Ο ανάδοχος φροντίζει ώστε τα προσφερόμενα γεύματα να είναι εύγευστα και ευπαρουσίαστα και να μην υστερούν  σε θρεπτική αξία, γεύση και εμφάνιση. Τα μη αποδεκτά τελικά προϊόντα από άποψη οργανοληπτικής αποδοχής απορρίπτονται, από την αρμόδια επιτροπή παραλαβής του συσσιτίου.</w:t>
      </w:r>
    </w:p>
    <w:p w14:paraId="64720DD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3.6.</w:t>
      </w:r>
      <w:r>
        <w:rPr>
          <w:rFonts w:ascii="Calibri" w:eastAsia="SimSun" w:hAnsi="Calibri" w:cs="Calibri"/>
          <w:sz w:val="22"/>
          <w:lang w:eastAsia="zh-CN"/>
        </w:rPr>
        <w:tab/>
        <w:t xml:space="preserve">Η μεταφορά των φαγητών στο Νοσοκομείο θα γίνεται με όχημα που θα </w:t>
      </w:r>
      <w:proofErr w:type="spellStart"/>
      <w:r>
        <w:rPr>
          <w:rFonts w:ascii="Calibri" w:eastAsia="SimSun" w:hAnsi="Calibri" w:cs="Calibri"/>
          <w:sz w:val="22"/>
          <w:lang w:eastAsia="zh-CN"/>
        </w:rPr>
        <w:t>απολυμαίνεται</w:t>
      </w:r>
      <w:proofErr w:type="spellEnd"/>
      <w:r>
        <w:rPr>
          <w:rFonts w:ascii="Calibri" w:eastAsia="SimSun" w:hAnsi="Calibri" w:cs="Calibri"/>
          <w:sz w:val="22"/>
          <w:lang w:eastAsia="zh-CN"/>
        </w:rPr>
        <w:t xml:space="preserve"> συστηματικά, και σε θερμομονωτικά κουτιά που θα είναι σε καλή κατάσταση και θα καθαρίζονται καθημερινά.</w:t>
      </w:r>
    </w:p>
    <w:p w14:paraId="0688CC5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3.7.</w:t>
      </w:r>
      <w:r>
        <w:rPr>
          <w:rFonts w:ascii="Calibri" w:eastAsia="SimSun" w:hAnsi="Calibri" w:cs="Calibri"/>
          <w:sz w:val="22"/>
          <w:lang w:eastAsia="zh-CN"/>
        </w:rPr>
        <w:tab/>
        <w:t>Η παραλαβή του φαγητού θα πραγματοποιείται από την αρμόδια επιτροπή παρακολούθησης του Νοσοκομείου με σύνταξη πρωτοκόλλου ποιοτικής και ποσοτικής παραλαβής, με την παρουσία του προμηθευτή ή νόμιμου εκπροσώπου του που θα προσυπογράφει μαζί με την επιτροπή το σχετικό πρωτόκολλο και θα ελέγχεται εάν η παράδοση των φαγητών έγινε σύμφωνα με τους συμφωνηθέντες όρους σε  ημερήσια βάση.</w:t>
      </w:r>
    </w:p>
    <w:p w14:paraId="4913EF09" w14:textId="77777777" w:rsidR="0085504D" w:rsidRDefault="00000000">
      <w:pPr>
        <w:suppressAutoHyphens/>
        <w:spacing w:after="120"/>
        <w:ind w:firstLine="0"/>
        <w:rPr>
          <w:rFonts w:ascii="Calibri" w:eastAsia="SimSun" w:hAnsi="Calibri" w:cs="Calibri"/>
          <w:color w:val="000000"/>
          <w:sz w:val="22"/>
          <w:highlight w:val="green"/>
          <w:lang w:eastAsia="zh-CN"/>
        </w:rPr>
      </w:pPr>
      <w:r>
        <w:rPr>
          <w:rFonts w:ascii="Calibri" w:eastAsia="SimSun" w:hAnsi="Calibri" w:cs="Calibri"/>
          <w:color w:val="000000"/>
          <w:sz w:val="22"/>
          <w:lang w:eastAsia="zh-CN"/>
        </w:rPr>
        <w:t>3.8.</w:t>
      </w:r>
      <w:r>
        <w:rPr>
          <w:rFonts w:ascii="Calibri" w:eastAsia="SimSun" w:hAnsi="Calibri" w:cs="Calibri"/>
          <w:color w:val="000000"/>
          <w:sz w:val="22"/>
          <w:lang w:eastAsia="zh-CN"/>
        </w:rPr>
        <w:tab/>
        <w:t>Ο ανάδοχος προμηθευτής πρέπει επίσης να διαθέτει ηλεκτρικό θερμαινόμενο μπουφέ (</w:t>
      </w:r>
      <w:proofErr w:type="spellStart"/>
      <w:r>
        <w:rPr>
          <w:rFonts w:ascii="Calibri" w:eastAsia="SimSun" w:hAnsi="Calibri" w:cs="Calibri"/>
          <w:color w:val="000000"/>
          <w:sz w:val="22"/>
          <w:lang w:eastAsia="zh-CN"/>
        </w:rPr>
        <w:t>μπαιν</w:t>
      </w:r>
      <w:proofErr w:type="spellEnd"/>
      <w:r>
        <w:rPr>
          <w:rFonts w:ascii="Calibri" w:eastAsia="SimSun" w:hAnsi="Calibri" w:cs="Calibri"/>
          <w:color w:val="000000"/>
          <w:sz w:val="22"/>
          <w:lang w:eastAsia="zh-CN"/>
        </w:rPr>
        <w:t xml:space="preserve"> </w:t>
      </w:r>
      <w:proofErr w:type="spellStart"/>
      <w:r>
        <w:rPr>
          <w:rFonts w:ascii="Calibri" w:eastAsia="SimSun" w:hAnsi="Calibri" w:cs="Calibri"/>
          <w:color w:val="000000"/>
          <w:sz w:val="22"/>
          <w:lang w:eastAsia="zh-CN"/>
        </w:rPr>
        <w:t>μαρί</w:t>
      </w:r>
      <w:proofErr w:type="spellEnd"/>
      <w:r>
        <w:rPr>
          <w:rFonts w:ascii="Calibri" w:eastAsia="SimSun" w:hAnsi="Calibri" w:cs="Calibri"/>
          <w:color w:val="000000"/>
          <w:sz w:val="22"/>
          <w:lang w:eastAsia="zh-CN"/>
        </w:rPr>
        <w:t>) για την διατήρηση σταθερής θερμοκρασίας των γευμάτων, μέχρι να ολοκληρωθεί η διαδικασία διανομής των γευμάτων.</w:t>
      </w:r>
    </w:p>
    <w:p w14:paraId="1CC6066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3.9.</w:t>
      </w:r>
      <w:r>
        <w:rPr>
          <w:rFonts w:ascii="Calibri" w:eastAsia="SimSun" w:hAnsi="Calibri" w:cs="Calibri"/>
          <w:sz w:val="22"/>
          <w:lang w:eastAsia="zh-CN"/>
        </w:rPr>
        <w:tab/>
        <w:t xml:space="preserve">Το κυρίως γεύμα θα </w:t>
      </w:r>
      <w:proofErr w:type="spellStart"/>
      <w:r>
        <w:rPr>
          <w:rFonts w:ascii="Calibri" w:eastAsia="SimSun" w:hAnsi="Calibri" w:cs="Calibri"/>
          <w:sz w:val="22"/>
          <w:lang w:eastAsia="zh-CN"/>
        </w:rPr>
        <w:t>σερβίρεται</w:t>
      </w:r>
      <w:proofErr w:type="spellEnd"/>
      <w:r>
        <w:rPr>
          <w:rFonts w:ascii="Calibri" w:eastAsia="SimSun" w:hAnsi="Calibri" w:cs="Calibri"/>
          <w:sz w:val="22"/>
          <w:lang w:eastAsia="zh-CN"/>
        </w:rPr>
        <w:t xml:space="preserve"> σε </w:t>
      </w:r>
      <w:proofErr w:type="spellStart"/>
      <w:r>
        <w:rPr>
          <w:rFonts w:ascii="Calibri" w:eastAsia="SimSun" w:hAnsi="Calibri" w:cs="Calibri"/>
          <w:sz w:val="22"/>
          <w:lang w:eastAsia="zh-CN"/>
        </w:rPr>
        <w:t>μπωλ</w:t>
      </w:r>
      <w:proofErr w:type="spellEnd"/>
      <w:r>
        <w:rPr>
          <w:rFonts w:ascii="Calibri" w:eastAsia="SimSun" w:hAnsi="Calibri" w:cs="Calibri"/>
          <w:sz w:val="22"/>
          <w:lang w:eastAsia="zh-CN"/>
        </w:rPr>
        <w:t xml:space="preserve"> μιας χρήσεως χωρητικότητάς κανονικής μερίδας, με διάφανο καπάκι με προδιαγραφές για θέρμανση σε φούρνο μικροκυμάτων, τα οποία θα προμηθεύει </w:t>
      </w:r>
      <w:r>
        <w:rPr>
          <w:rFonts w:ascii="Calibri" w:eastAsia="SimSun" w:hAnsi="Calibri" w:cs="Calibri"/>
          <w:sz w:val="22"/>
          <w:lang w:val="en-GB" w:eastAsia="zh-CN"/>
        </w:rPr>
        <w:t>o</w:t>
      </w:r>
      <w:r>
        <w:rPr>
          <w:rFonts w:ascii="Calibri" w:eastAsia="SimSun" w:hAnsi="Calibri" w:cs="Calibri"/>
          <w:sz w:val="22"/>
          <w:lang w:eastAsia="zh-CN"/>
        </w:rPr>
        <w:t xml:space="preserve"> ανάδοχος. </w:t>
      </w:r>
    </w:p>
    <w:p w14:paraId="73F0B15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3.10.</w:t>
      </w:r>
      <w:r>
        <w:rPr>
          <w:rFonts w:ascii="Calibri" w:eastAsia="SimSun" w:hAnsi="Calibri" w:cs="Calibri"/>
          <w:color w:val="000000"/>
          <w:sz w:val="22"/>
          <w:lang w:eastAsia="zh-CN"/>
        </w:rPr>
        <w:tab/>
        <w:t xml:space="preserve"> Το ζεστό φαγητό θα πρέπει να διατηρείται σε θερμοκρασία υψηλότερη των 65</w:t>
      </w:r>
      <w:proofErr w:type="spellStart"/>
      <w:r>
        <w:rPr>
          <w:rFonts w:ascii="Calibri" w:eastAsia="SimSun" w:hAnsi="Calibri" w:cs="Calibri"/>
          <w:color w:val="000000"/>
          <w:sz w:val="22"/>
          <w:lang w:val="en-GB" w:eastAsia="zh-CN"/>
        </w:rPr>
        <w:t>oC</w:t>
      </w:r>
      <w:proofErr w:type="spellEnd"/>
      <w:r>
        <w:rPr>
          <w:rFonts w:ascii="Calibri" w:eastAsia="SimSun" w:hAnsi="Calibri" w:cs="Calibri"/>
          <w:color w:val="000000"/>
          <w:sz w:val="22"/>
          <w:lang w:eastAsia="zh-CN"/>
        </w:rPr>
        <w:t xml:space="preserve"> (να </w:t>
      </w:r>
      <w:proofErr w:type="spellStart"/>
      <w:r>
        <w:rPr>
          <w:rFonts w:ascii="Calibri" w:eastAsia="SimSun" w:hAnsi="Calibri" w:cs="Calibri"/>
          <w:color w:val="000000"/>
          <w:sz w:val="22"/>
          <w:lang w:eastAsia="zh-CN"/>
        </w:rPr>
        <w:t>ατμίζει</w:t>
      </w:r>
      <w:proofErr w:type="spellEnd"/>
      <w:r>
        <w:rPr>
          <w:rFonts w:ascii="Calibri" w:eastAsia="SimSun" w:hAnsi="Calibri" w:cs="Calibri"/>
          <w:color w:val="000000"/>
          <w:sz w:val="22"/>
          <w:lang w:eastAsia="zh-CN"/>
        </w:rPr>
        <w:t>).</w:t>
      </w:r>
    </w:p>
    <w:p w14:paraId="73CFAC6B"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3.11.</w:t>
      </w:r>
      <w:r>
        <w:rPr>
          <w:rFonts w:ascii="Calibri" w:eastAsia="SimSun" w:hAnsi="Calibri" w:cs="Calibri"/>
          <w:color w:val="000000"/>
          <w:sz w:val="22"/>
          <w:lang w:eastAsia="zh-CN"/>
        </w:rPr>
        <w:tab/>
        <w:t xml:space="preserve"> Ο ανάδοχος θα πρέπει να έχει τη δυνατότητα να παρέχει πολτοποιημένα γεύματα και </w:t>
      </w:r>
      <w:proofErr w:type="spellStart"/>
      <w:r>
        <w:rPr>
          <w:rFonts w:ascii="Calibri" w:eastAsia="SimSun" w:hAnsi="Calibri" w:cs="Calibri"/>
          <w:color w:val="000000"/>
          <w:sz w:val="22"/>
          <w:lang w:eastAsia="zh-CN"/>
        </w:rPr>
        <w:t>μικρογεύματα</w:t>
      </w:r>
      <w:proofErr w:type="spellEnd"/>
      <w:r>
        <w:rPr>
          <w:rFonts w:ascii="Calibri" w:eastAsia="SimSun" w:hAnsi="Calibri" w:cs="Calibri"/>
          <w:color w:val="000000"/>
          <w:sz w:val="22"/>
          <w:lang w:eastAsia="zh-CN"/>
        </w:rPr>
        <w:t xml:space="preserve"> (σνακ) αναλόγως των αναγκών των ασθενών, πχ. χοντροαλεσμένα ή </w:t>
      </w:r>
      <w:proofErr w:type="spellStart"/>
      <w:r>
        <w:rPr>
          <w:rFonts w:ascii="Calibri" w:eastAsia="SimSun" w:hAnsi="Calibri" w:cs="Calibri"/>
          <w:color w:val="000000"/>
          <w:sz w:val="22"/>
          <w:lang w:eastAsia="zh-CN"/>
        </w:rPr>
        <w:t>λεπτοαλεσμένα</w:t>
      </w:r>
      <w:proofErr w:type="spellEnd"/>
      <w:r>
        <w:rPr>
          <w:rFonts w:ascii="Calibri" w:eastAsia="SimSun" w:hAnsi="Calibri" w:cs="Calibri"/>
          <w:color w:val="000000"/>
          <w:sz w:val="22"/>
          <w:lang w:eastAsia="zh-CN"/>
        </w:rPr>
        <w:t xml:space="preserve"> – </w:t>
      </w:r>
      <w:proofErr w:type="spellStart"/>
      <w:r>
        <w:rPr>
          <w:rFonts w:ascii="Calibri" w:eastAsia="SimSun" w:hAnsi="Calibri" w:cs="Calibri"/>
          <w:color w:val="000000"/>
          <w:sz w:val="22"/>
          <w:lang w:eastAsia="zh-CN"/>
        </w:rPr>
        <w:t>λεπτόρευστα</w:t>
      </w:r>
      <w:proofErr w:type="spellEnd"/>
      <w:r>
        <w:rPr>
          <w:rFonts w:ascii="Calibri" w:eastAsia="SimSun" w:hAnsi="Calibri" w:cs="Calibri"/>
          <w:color w:val="000000"/>
          <w:sz w:val="22"/>
          <w:lang w:eastAsia="zh-CN"/>
        </w:rPr>
        <w:t>.</w:t>
      </w:r>
    </w:p>
    <w:p w14:paraId="01167B0A"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3.12. </w:t>
      </w:r>
      <w:r>
        <w:rPr>
          <w:rFonts w:ascii="Calibri" w:eastAsia="SimSun" w:hAnsi="Calibri" w:cs="Calibri"/>
          <w:color w:val="000000"/>
          <w:sz w:val="22"/>
          <w:lang w:eastAsia="zh-CN"/>
        </w:rPr>
        <w:tab/>
        <w:t xml:space="preserve">Το προσωπικό του αναδόχου θα παρασκευάζει το φαγητό και θα το παραδίδει σύμφωνα με την παραγγελία του του Νοσοκομείου και σε συμφωνία με το πρόγραμμα σίτισης που θα έχουν υποδείξει οι θεράποντες ιατροί. Η </w:t>
      </w:r>
      <w:proofErr w:type="spellStart"/>
      <w:r>
        <w:rPr>
          <w:rFonts w:ascii="Calibri" w:eastAsia="SimSun" w:hAnsi="Calibri" w:cs="Calibri"/>
          <w:color w:val="000000"/>
          <w:sz w:val="22"/>
          <w:lang w:eastAsia="zh-CN"/>
        </w:rPr>
        <w:t>μεριδοποίηση</w:t>
      </w:r>
      <w:proofErr w:type="spellEnd"/>
      <w:r>
        <w:rPr>
          <w:rFonts w:ascii="Calibri" w:eastAsia="SimSun" w:hAnsi="Calibri" w:cs="Calibri"/>
          <w:color w:val="000000"/>
          <w:sz w:val="22"/>
          <w:lang w:eastAsia="zh-CN"/>
        </w:rPr>
        <w:t xml:space="preserve"> ανά ασθενή δύναται να γίνεται στον χώρο του προμηθευτή με την προϋπόθεση να </w:t>
      </w:r>
      <w:proofErr w:type="spellStart"/>
      <w:r>
        <w:rPr>
          <w:rFonts w:ascii="Calibri" w:eastAsia="SimSun" w:hAnsi="Calibri" w:cs="Calibri"/>
          <w:color w:val="000000"/>
          <w:sz w:val="22"/>
          <w:lang w:eastAsia="zh-CN"/>
        </w:rPr>
        <w:t>σερβίρονται</w:t>
      </w:r>
      <w:proofErr w:type="spellEnd"/>
      <w:r>
        <w:rPr>
          <w:rFonts w:ascii="Calibri" w:eastAsia="SimSun" w:hAnsi="Calibri" w:cs="Calibri"/>
          <w:color w:val="000000"/>
          <w:sz w:val="22"/>
          <w:lang w:eastAsia="zh-CN"/>
        </w:rPr>
        <w:t xml:space="preserve"> ζεστά.</w:t>
      </w:r>
    </w:p>
    <w:p w14:paraId="567ACCFA"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3.13.</w:t>
      </w:r>
      <w:r>
        <w:rPr>
          <w:rFonts w:ascii="Calibri" w:eastAsia="SimSun" w:hAnsi="Calibri" w:cs="Calibri"/>
          <w:color w:val="000000"/>
          <w:sz w:val="22"/>
          <w:lang w:eastAsia="zh-CN"/>
        </w:rPr>
        <w:tab/>
        <w:t xml:space="preserve"> Τα προγράμματα διατροφής ακολουθούν την εποχικότητα και συντάσσονται σύμφωνα με τις ανάγκες των </w:t>
      </w:r>
      <w:proofErr w:type="spellStart"/>
      <w:r>
        <w:rPr>
          <w:rFonts w:ascii="Calibri" w:eastAsia="SimSun" w:hAnsi="Calibri" w:cs="Calibri"/>
          <w:color w:val="000000"/>
          <w:sz w:val="22"/>
          <w:lang w:eastAsia="zh-CN"/>
        </w:rPr>
        <w:t>νοσηλευομένων</w:t>
      </w:r>
      <w:proofErr w:type="spellEnd"/>
      <w:r>
        <w:rPr>
          <w:rFonts w:ascii="Calibri" w:eastAsia="SimSun" w:hAnsi="Calibri" w:cs="Calibri"/>
          <w:color w:val="000000"/>
          <w:sz w:val="22"/>
          <w:lang w:eastAsia="zh-CN"/>
        </w:rPr>
        <w:t xml:space="preserve"> ασθενών. Οποιεσδήποτε εγκεκριμένες τροποποιήσεις κοινοποιούνται εγγράφως και εγκαίρως στον ανάδοχο και αναμένεται η εφαρμογή τους εντός ενός (1) μήνα από της κοινοποιήσεώς τους.</w:t>
      </w:r>
    </w:p>
    <w:p w14:paraId="40168251"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3.14. </w:t>
      </w:r>
      <w:r>
        <w:rPr>
          <w:rFonts w:ascii="Calibri" w:eastAsia="SimSun" w:hAnsi="Calibri" w:cs="Calibri"/>
          <w:color w:val="000000"/>
          <w:sz w:val="22"/>
          <w:lang w:eastAsia="zh-CN"/>
        </w:rPr>
        <w:tab/>
        <w:t>Η προσφορά των γευμάτων συμπληρώνεται με ειδικές δραστηριότητες, π.χ. μενού ειδικό εορταστικό για τα Χριστούγεννα, Πάσχα (</w:t>
      </w:r>
      <w:proofErr w:type="spellStart"/>
      <w:r>
        <w:rPr>
          <w:rFonts w:ascii="Calibri" w:eastAsia="SimSun" w:hAnsi="Calibri" w:cs="Calibri"/>
          <w:color w:val="000000"/>
          <w:sz w:val="22"/>
          <w:lang w:eastAsia="zh-CN"/>
        </w:rPr>
        <w:t>κ.λ.π</w:t>
      </w:r>
      <w:proofErr w:type="spellEnd"/>
      <w:r>
        <w:rPr>
          <w:rFonts w:ascii="Calibri" w:eastAsia="SimSun" w:hAnsi="Calibri" w:cs="Calibri"/>
          <w:color w:val="000000"/>
          <w:sz w:val="22"/>
          <w:lang w:eastAsia="zh-CN"/>
        </w:rPr>
        <w:t>.) ειδικές παραδοσιακές συνταγές σε περίοδο νηστείας, πάντα σε συνεννόηση με την Επιτροπή που έχει ορισθεί και την ενημέρωση του Διοικητού του Νοσοκομείου.</w:t>
      </w:r>
    </w:p>
    <w:p w14:paraId="3A922728"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3.15.</w:t>
      </w:r>
      <w:r>
        <w:rPr>
          <w:rFonts w:ascii="Calibri" w:eastAsia="SimSun" w:hAnsi="Calibri" w:cs="Calibri"/>
          <w:color w:val="000000"/>
          <w:sz w:val="22"/>
          <w:lang w:eastAsia="zh-CN"/>
        </w:rPr>
        <w:tab/>
        <w:t xml:space="preserve"> Τα πρωινά γεύματα θα παρασκευάζονται το πρωί της ίδιας μέρας έτσι ώστε να παραδίνονται στους ασθενείς σε ασφαλή θερμοκρασία κατανάλωσης και ΟΧΙ σε θερμοκρασίες ψυγείου ή δροσερά. </w:t>
      </w:r>
    </w:p>
    <w:p w14:paraId="13F4F92F"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3.16.</w:t>
      </w:r>
      <w:r>
        <w:rPr>
          <w:rFonts w:ascii="Calibri" w:eastAsia="SimSun" w:hAnsi="Calibri" w:cs="Calibri"/>
          <w:color w:val="000000"/>
          <w:sz w:val="22"/>
          <w:lang w:eastAsia="zh-CN"/>
        </w:rPr>
        <w:tab/>
        <w:t xml:space="preserve"> Το γάλα και το τσάι θα </w:t>
      </w:r>
      <w:proofErr w:type="spellStart"/>
      <w:r>
        <w:rPr>
          <w:rFonts w:ascii="Calibri" w:eastAsia="SimSun" w:hAnsi="Calibri" w:cs="Calibri"/>
          <w:color w:val="000000"/>
          <w:sz w:val="22"/>
          <w:lang w:eastAsia="zh-CN"/>
        </w:rPr>
        <w:t>σερβίρονται</w:t>
      </w:r>
      <w:proofErr w:type="spellEnd"/>
      <w:r>
        <w:rPr>
          <w:rFonts w:ascii="Calibri" w:eastAsia="SimSun" w:hAnsi="Calibri" w:cs="Calibri"/>
          <w:color w:val="000000"/>
          <w:sz w:val="22"/>
          <w:lang w:eastAsia="zh-CN"/>
        </w:rPr>
        <w:t xml:space="preserve"> σε ατομικά μιας χρήσεως ποτήρια τα οποία θα κλείνουν με καπάκι. Υποχρέωση του αναδόχου είναι να χορηγήσει επιπλέον ποτήρια για ανάγκες των νοσηλευόμενων ασθενών σε περίπτωση που απαιτηθούν από τις κλινικές για την αποκατάσταση της </w:t>
      </w:r>
      <w:proofErr w:type="spellStart"/>
      <w:r>
        <w:rPr>
          <w:rFonts w:ascii="Calibri" w:eastAsia="SimSun" w:hAnsi="Calibri" w:cs="Calibri"/>
          <w:color w:val="000000"/>
          <w:sz w:val="22"/>
          <w:lang w:eastAsia="zh-CN"/>
        </w:rPr>
        <w:t>υδρικής</w:t>
      </w:r>
      <w:proofErr w:type="spellEnd"/>
      <w:r>
        <w:rPr>
          <w:rFonts w:ascii="Calibri" w:eastAsia="SimSun" w:hAnsi="Calibri" w:cs="Calibri"/>
          <w:color w:val="000000"/>
          <w:sz w:val="22"/>
          <w:lang w:eastAsia="zh-CN"/>
        </w:rPr>
        <w:t xml:space="preserve"> ισορροπίας των νοσηλευόμενων ασθενών. Ενδεικτικά ο αριθμός αυτών των έκτακτων αναγκών υπολογίζεται ότι αντιστοιχεί στο 5% των ημερήσιων γευμάτων.</w:t>
      </w:r>
    </w:p>
    <w:p w14:paraId="380836C6" w14:textId="77777777" w:rsidR="0085504D" w:rsidRDefault="00000000">
      <w:pPr>
        <w:suppressAutoHyphens/>
        <w:spacing w:before="100" w:beforeAutospacing="1" w:after="80"/>
        <w:ind w:firstLine="0"/>
        <w:rPr>
          <w:rFonts w:ascii="Calibri" w:eastAsia="SimSun" w:hAnsi="Calibri" w:cs="Calibri"/>
          <w:sz w:val="22"/>
          <w:lang w:eastAsia="zh-CN"/>
        </w:rPr>
      </w:pPr>
      <w:r>
        <w:rPr>
          <w:rFonts w:ascii="Calibri" w:eastAsia="SimSun" w:hAnsi="Calibri" w:cs="Calibri"/>
          <w:color w:val="000000"/>
          <w:sz w:val="22"/>
          <w:lang w:eastAsia="zh-CN"/>
        </w:rPr>
        <w:t xml:space="preserve">3.17. </w:t>
      </w:r>
      <w:r>
        <w:rPr>
          <w:rFonts w:ascii="Calibri" w:eastAsia="SimSun" w:hAnsi="Calibri" w:cs="Calibri"/>
          <w:color w:val="000000"/>
          <w:sz w:val="22"/>
          <w:lang w:eastAsia="zh-CN"/>
        </w:rPr>
        <w:tab/>
      </w:r>
      <w:r>
        <w:rPr>
          <w:rFonts w:ascii="Calibri" w:eastAsia="SimSun" w:hAnsi="Calibri" w:cs="Calibri"/>
          <w:sz w:val="22"/>
          <w:lang w:eastAsia="zh-CN"/>
        </w:rPr>
        <w:t xml:space="preserve">Ειδικά για τα μενού των νεφροπαθών ασθενών τα λαχανικά, οι πατάτες και τα φρούτα που θα χρησιμοποιηθούν θα πρέπει να είναι λεπτοκομμένα, επαρκώς μουλιασμένα σε νερό, </w:t>
      </w:r>
      <w:proofErr w:type="spellStart"/>
      <w:r>
        <w:rPr>
          <w:rFonts w:ascii="Calibri" w:eastAsia="SimSun" w:hAnsi="Calibri" w:cs="Calibri"/>
          <w:sz w:val="22"/>
          <w:lang w:eastAsia="zh-CN"/>
        </w:rPr>
        <w:t>διπλοβρασμένα</w:t>
      </w:r>
      <w:proofErr w:type="spellEnd"/>
      <w:r>
        <w:rPr>
          <w:rFonts w:ascii="Calibri" w:eastAsia="SimSun" w:hAnsi="Calibri" w:cs="Calibri"/>
          <w:sz w:val="22"/>
          <w:lang w:eastAsia="zh-CN"/>
        </w:rPr>
        <w:t xml:space="preserve">, στραγγισμένα και έπειτα μαγειρεμένα στην κατσαρόλα ή στο φούρνο . </w:t>
      </w:r>
    </w:p>
    <w:p w14:paraId="2E2A1456"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sz w:val="22"/>
          <w:lang w:eastAsia="zh-CN"/>
        </w:rPr>
        <w:t xml:space="preserve">3.18. </w:t>
      </w:r>
      <w:r>
        <w:rPr>
          <w:rFonts w:ascii="Calibri" w:eastAsia="SimSun" w:hAnsi="Calibri" w:cs="Calibri"/>
          <w:sz w:val="22"/>
          <w:lang w:eastAsia="zh-CN"/>
        </w:rPr>
        <w:tab/>
        <w:t xml:space="preserve">Ειδικά για τα πολτοποιημένα (περαστά) μενού να χρησιμοποιείται τρυφερό και μαλακό </w:t>
      </w:r>
      <w:r>
        <w:rPr>
          <w:rFonts w:ascii="Calibri" w:eastAsia="SimSun" w:hAnsi="Calibri" w:cs="Calibri"/>
          <w:color w:val="000000"/>
          <w:sz w:val="22"/>
          <w:lang w:eastAsia="zh-CN"/>
        </w:rPr>
        <w:t xml:space="preserve">μέρος του ζώου, κατά προτίμηση ποντίκι χωρίς τα λευκά τραγανά μέρη του (κολλαγόνου). </w:t>
      </w:r>
    </w:p>
    <w:p w14:paraId="1F5AE8E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color w:val="000000"/>
          <w:sz w:val="22"/>
          <w:lang w:eastAsia="zh-CN"/>
        </w:rPr>
        <w:t>3.19.</w:t>
      </w:r>
      <w:r>
        <w:rPr>
          <w:rFonts w:ascii="Calibri" w:eastAsia="SimSun" w:hAnsi="Calibri" w:cs="Calibri"/>
          <w:color w:val="000000"/>
          <w:sz w:val="22"/>
          <w:lang w:eastAsia="zh-CN"/>
        </w:rPr>
        <w:tab/>
        <w:t xml:space="preserve"> Οι επίσημες γιορτές και αργίες θα έχουν διαφοροποίηση των μενού σύμφωνα με τα έθιμα και τις παραδόσεις των Ελλήνων (πχ. Λαγάνα και Σαρακοστιανά τη </w:t>
      </w:r>
      <w:proofErr w:type="spellStart"/>
      <w:r>
        <w:rPr>
          <w:rFonts w:ascii="Calibri" w:eastAsia="SimSun" w:hAnsi="Calibri" w:cs="Calibri"/>
          <w:color w:val="000000"/>
          <w:sz w:val="22"/>
          <w:lang w:eastAsia="zh-CN"/>
        </w:rPr>
        <w:t>Καθάρα</w:t>
      </w:r>
      <w:proofErr w:type="spellEnd"/>
      <w:r>
        <w:rPr>
          <w:rFonts w:ascii="Calibri" w:eastAsia="SimSun" w:hAnsi="Calibri" w:cs="Calibri"/>
          <w:color w:val="000000"/>
          <w:sz w:val="22"/>
          <w:lang w:eastAsia="zh-CN"/>
        </w:rPr>
        <w:t xml:space="preserve"> Δευτέρα κλπ.). Στις επίσημες γιορτές συμπεριλαμβάνεται κάποιο γλυκό με το γεύμα των ιατρών και όσων ασθενών επιτρέπεται καθώς και τις Κυριακές. Προτείνεται </w:t>
      </w:r>
      <w:r>
        <w:rPr>
          <w:rFonts w:ascii="Calibri" w:eastAsia="SimSun" w:hAnsi="Calibri" w:cs="Calibri"/>
          <w:sz w:val="22"/>
          <w:lang w:eastAsia="zh-CN"/>
        </w:rPr>
        <w:t xml:space="preserve">Γλυκό </w:t>
      </w:r>
      <w:proofErr w:type="spellStart"/>
      <w:r>
        <w:rPr>
          <w:rFonts w:ascii="Calibri" w:eastAsia="SimSun" w:hAnsi="Calibri" w:cs="Calibri"/>
          <w:sz w:val="22"/>
          <w:lang w:eastAsia="zh-CN"/>
        </w:rPr>
        <w:t>συσκ</w:t>
      </w:r>
      <w:proofErr w:type="spellEnd"/>
      <w:r>
        <w:rPr>
          <w:rFonts w:ascii="Calibri" w:eastAsia="SimSun" w:hAnsi="Calibri" w:cs="Calibri"/>
          <w:sz w:val="22"/>
          <w:lang w:eastAsia="zh-CN"/>
        </w:rPr>
        <w:t>. με σοκολάτα (</w:t>
      </w:r>
      <w:proofErr w:type="spellStart"/>
      <w:r>
        <w:rPr>
          <w:rFonts w:ascii="Calibri" w:eastAsia="SimSun" w:hAnsi="Calibri" w:cs="Calibri"/>
          <w:sz w:val="22"/>
          <w:lang w:eastAsia="zh-CN"/>
        </w:rPr>
        <w:t>καριόκες,μον</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αμούρ</w:t>
      </w:r>
      <w:proofErr w:type="spellEnd"/>
      <w:r>
        <w:rPr>
          <w:rFonts w:ascii="Calibri" w:eastAsia="SimSun" w:hAnsi="Calibri" w:cs="Calibri"/>
          <w:sz w:val="22"/>
          <w:lang w:eastAsia="zh-CN"/>
        </w:rPr>
        <w:t xml:space="preserve"> κ.α.) ή </w:t>
      </w:r>
      <w:proofErr w:type="spellStart"/>
      <w:r>
        <w:rPr>
          <w:rFonts w:ascii="Calibri" w:eastAsia="SimSun" w:hAnsi="Calibri" w:cs="Calibri"/>
          <w:sz w:val="22"/>
          <w:lang w:eastAsia="zh-CN"/>
        </w:rPr>
        <w:t>Μους</w:t>
      </w:r>
      <w:proofErr w:type="spellEnd"/>
      <w:r>
        <w:rPr>
          <w:rFonts w:ascii="Calibri" w:eastAsia="SimSun" w:hAnsi="Calibri" w:cs="Calibri"/>
          <w:sz w:val="22"/>
          <w:lang w:eastAsia="zh-CN"/>
        </w:rPr>
        <w:t xml:space="preserve"> γιαουρτιού αρωματική (γιαούρτι-γάλα-μέλι-λεμόνι).</w:t>
      </w:r>
    </w:p>
    <w:p w14:paraId="7DA4DE1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lastRenderedPageBreak/>
        <w:t>3.20.</w:t>
      </w:r>
      <w:r>
        <w:rPr>
          <w:rFonts w:ascii="Calibri" w:eastAsia="SimSun" w:hAnsi="Calibri" w:cs="Calibri"/>
          <w:color w:val="000000"/>
          <w:sz w:val="22"/>
          <w:lang w:eastAsia="zh-CN"/>
        </w:rPr>
        <w:tab/>
        <w:t xml:space="preserve"> Ο ανάδοχος δεσμεύεται ότι θα χορηγεί καθημερινά αριθμό κουβέρ αντίστοιχο με τον αριθμό των </w:t>
      </w:r>
      <w:proofErr w:type="spellStart"/>
      <w:r>
        <w:rPr>
          <w:rFonts w:ascii="Calibri" w:eastAsia="SimSun" w:hAnsi="Calibri" w:cs="Calibri"/>
          <w:color w:val="000000"/>
          <w:sz w:val="22"/>
          <w:lang w:eastAsia="zh-CN"/>
        </w:rPr>
        <w:t>σιτιζόμενων</w:t>
      </w:r>
      <w:proofErr w:type="spellEnd"/>
      <w:r>
        <w:rPr>
          <w:rFonts w:ascii="Calibri" w:eastAsia="SimSun" w:hAnsi="Calibri" w:cs="Calibri"/>
          <w:color w:val="000000"/>
          <w:sz w:val="22"/>
          <w:lang w:eastAsia="zh-CN"/>
        </w:rPr>
        <w:t xml:space="preserve"> ατόμων του Νοσοκομείου (ασθενών και ιατρών) με προσαύξηση 10%.</w:t>
      </w:r>
    </w:p>
    <w:p w14:paraId="38E84CAE"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3.21.</w:t>
      </w:r>
      <w:r>
        <w:rPr>
          <w:rFonts w:ascii="Calibri" w:eastAsia="SimSun" w:hAnsi="Calibri" w:cs="Calibri"/>
          <w:color w:val="000000"/>
          <w:sz w:val="22"/>
          <w:lang w:eastAsia="zh-CN"/>
        </w:rPr>
        <w:tab/>
        <w:t xml:space="preserve"> Τα κουβέρ του πρωινού θα έρχονται σε ατομικές συσκευασίες οι οποίες θα περιέχουν κουταλάκι, μαχαίρι και χαρτοπετσέτα. Ποτηράκια των 250</w:t>
      </w:r>
      <w:r>
        <w:rPr>
          <w:rFonts w:ascii="Calibri" w:eastAsia="SimSun" w:hAnsi="Calibri" w:cs="Calibri"/>
          <w:color w:val="000000"/>
          <w:sz w:val="22"/>
          <w:lang w:val="en-GB" w:eastAsia="zh-CN"/>
        </w:rPr>
        <w:t>ml</w:t>
      </w:r>
      <w:r>
        <w:rPr>
          <w:rFonts w:ascii="Calibri" w:eastAsia="SimSun" w:hAnsi="Calibri" w:cs="Calibri"/>
          <w:color w:val="000000"/>
          <w:sz w:val="22"/>
          <w:lang w:eastAsia="zh-CN"/>
        </w:rPr>
        <w:t xml:space="preserve"> χρήσεως κατάλληλα για ζεστά ροφήματα καθώς και πιάτα μιας χρήσης. Ο ανάδοχος υποχρεούται να χορηγήσει τόσα ποτήρια όσα τα ροφήματα που παρέχονται στο πρωινό γεύμα, δηλαδή ένα ποτήρι με καπάκι για γάλα και ένα ποτήρι με καπάκι για τσάι. </w:t>
      </w:r>
    </w:p>
    <w:p w14:paraId="42D277AB"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3.22</w:t>
      </w:r>
      <w:r>
        <w:rPr>
          <w:rFonts w:ascii="Calibri" w:eastAsia="SimSun" w:hAnsi="Calibri" w:cs="Calibri"/>
          <w:b/>
          <w:bCs/>
          <w:color w:val="000000"/>
          <w:sz w:val="22"/>
          <w:lang w:eastAsia="zh-CN"/>
        </w:rPr>
        <w:t xml:space="preserve">. </w:t>
      </w:r>
      <w:r>
        <w:rPr>
          <w:rFonts w:ascii="Calibri" w:eastAsia="SimSun" w:hAnsi="Calibri" w:cs="Calibri"/>
          <w:color w:val="000000"/>
          <w:sz w:val="22"/>
          <w:lang w:eastAsia="zh-CN"/>
        </w:rPr>
        <w:t xml:space="preserve">Τα κουβέρ για γεύμα και δείπνο θα έρχονται συσκευασμένα ατομικά (πιρούνι, μαχαίρι, οδοντογλυφίδα, </w:t>
      </w:r>
      <w:proofErr w:type="spellStart"/>
      <w:r>
        <w:rPr>
          <w:rFonts w:ascii="Calibri" w:eastAsia="SimSun" w:hAnsi="Calibri" w:cs="Calibri"/>
          <w:color w:val="000000"/>
          <w:sz w:val="22"/>
          <w:lang w:eastAsia="zh-CN"/>
        </w:rPr>
        <w:t>υγρομάντηλο</w:t>
      </w:r>
      <w:proofErr w:type="spellEnd"/>
      <w:r>
        <w:rPr>
          <w:rFonts w:ascii="Calibri" w:eastAsia="SimSun" w:hAnsi="Calibri" w:cs="Calibri"/>
          <w:color w:val="000000"/>
          <w:sz w:val="22"/>
          <w:lang w:eastAsia="zh-CN"/>
        </w:rPr>
        <w:t xml:space="preserve"> και χαρτοπετσέτα). Μιας χρήσεως κουτάλι για σούπα να έρχεται σε χωριστή συσκευασία. Ποτήρι μιας χρήσεως. Σε περίπτωση που το μεσημεριανό και το βραδινό γεύμα συνοδεύεται από κρέμα ή ζελέ ή γιαούρτι, ο ανάδοχος υποχρεούται να χορηγήσει εξίσου κουτάλι ή πιρούνι για τη κατανάλωση αυτού του σνακ. </w:t>
      </w:r>
    </w:p>
    <w:p w14:paraId="1F45A767"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 xml:space="preserve">3.23. </w:t>
      </w:r>
      <w:bookmarkStart w:id="104" w:name="_Hlk166678550"/>
      <w:r>
        <w:rPr>
          <w:rFonts w:ascii="Calibri" w:eastAsia="SimSun" w:hAnsi="Calibri" w:cs="Calibri"/>
          <w:color w:val="000000"/>
          <w:sz w:val="22"/>
          <w:lang w:eastAsia="zh-CN"/>
        </w:rPr>
        <w:t xml:space="preserve">Ο ανάδοχος δεσμεύεται ότι θα προμηθεύει επαρκώς το Νοσοκομείο με </w:t>
      </w:r>
      <w:bookmarkEnd w:id="104"/>
      <w:r>
        <w:rPr>
          <w:rFonts w:ascii="Calibri" w:eastAsia="SimSun" w:hAnsi="Calibri" w:cs="Calibri"/>
          <w:color w:val="000000"/>
          <w:sz w:val="22"/>
          <w:lang w:eastAsia="zh-CN"/>
        </w:rPr>
        <w:t xml:space="preserve">καλαμάκια ροφήματος, κουτάλια, πιρούνια, μαχαίρια, </w:t>
      </w:r>
      <w:proofErr w:type="spellStart"/>
      <w:r>
        <w:rPr>
          <w:rFonts w:ascii="Calibri" w:eastAsia="SimSun" w:hAnsi="Calibri" w:cs="Calibri"/>
          <w:color w:val="000000"/>
          <w:sz w:val="22"/>
          <w:lang w:eastAsia="zh-CN"/>
        </w:rPr>
        <w:t>μικρομερίδες</w:t>
      </w:r>
      <w:proofErr w:type="spellEnd"/>
      <w:r>
        <w:rPr>
          <w:rFonts w:ascii="Calibri" w:eastAsia="SimSun" w:hAnsi="Calibri" w:cs="Calibri"/>
          <w:color w:val="000000"/>
          <w:sz w:val="22"/>
          <w:lang w:eastAsia="zh-CN"/>
        </w:rPr>
        <w:t xml:space="preserve">: αλάτι, πιπέρι, ξύδι, έξτρα παρθένο ελαιόλαδο και μερίδες λεμονιού, ζάχαρη / </w:t>
      </w:r>
      <w:proofErr w:type="spellStart"/>
      <w:r>
        <w:rPr>
          <w:rFonts w:ascii="Calibri" w:eastAsia="SimSun" w:hAnsi="Calibri" w:cs="Calibri"/>
          <w:color w:val="000000"/>
          <w:sz w:val="22"/>
          <w:lang w:eastAsia="zh-CN"/>
        </w:rPr>
        <w:t>στέβια</w:t>
      </w:r>
      <w:proofErr w:type="spellEnd"/>
      <w:r>
        <w:rPr>
          <w:rFonts w:ascii="Calibri" w:eastAsia="SimSun" w:hAnsi="Calibri" w:cs="Calibri"/>
          <w:color w:val="000000"/>
          <w:sz w:val="22"/>
          <w:lang w:eastAsia="zh-CN"/>
        </w:rPr>
        <w:t xml:space="preserve">. </w:t>
      </w:r>
    </w:p>
    <w:p w14:paraId="4E33CA72"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3.24..Η σίτιση των ασθενών (σε είδος, υφή και σε ποσότητα) πρέπει να καλύπτει πλήρως τις απαιτούμενες διατροφικές και κλινικές τους ανάγκες.</w:t>
      </w:r>
    </w:p>
    <w:p w14:paraId="33EA61D0" w14:textId="77777777" w:rsidR="0085504D" w:rsidRDefault="00000000">
      <w:pPr>
        <w:suppressAutoHyphens/>
        <w:spacing w:before="100" w:beforeAutospacing="1" w:after="80"/>
        <w:ind w:firstLine="0"/>
        <w:rPr>
          <w:rFonts w:ascii="Calibri" w:eastAsia="SimSun" w:hAnsi="Calibri" w:cs="Calibri"/>
          <w:color w:val="000000"/>
          <w:sz w:val="22"/>
          <w:lang w:eastAsia="zh-CN"/>
        </w:rPr>
      </w:pPr>
      <w:r>
        <w:rPr>
          <w:rFonts w:ascii="Calibri" w:eastAsia="SimSun" w:hAnsi="Calibri" w:cs="Calibri"/>
          <w:color w:val="000000"/>
          <w:sz w:val="22"/>
          <w:lang w:eastAsia="zh-CN"/>
        </w:rPr>
        <w:t>3.25.</w:t>
      </w:r>
      <w:r>
        <w:rPr>
          <w:rFonts w:ascii="Calibri" w:eastAsia="SimSun" w:hAnsi="Calibri" w:cs="Calibri"/>
          <w:color w:val="000000"/>
          <w:sz w:val="22"/>
          <w:lang w:eastAsia="zh-CN"/>
        </w:rPr>
        <w:tab/>
        <w:t xml:space="preserve"> Ο ανάδοχος αναλαμβάνει με ιδιαίτερη αμοιβή την οργάνωση ειδικών εκδηλώσεων. Τα προσφερόμενα εδέσματα, ποτά </w:t>
      </w:r>
      <w:proofErr w:type="spellStart"/>
      <w:r>
        <w:rPr>
          <w:rFonts w:ascii="Calibri" w:eastAsia="SimSun" w:hAnsi="Calibri" w:cs="Calibri"/>
          <w:color w:val="000000"/>
          <w:sz w:val="22"/>
          <w:lang w:eastAsia="zh-CN"/>
        </w:rPr>
        <w:t>κ.λ.π</w:t>
      </w:r>
      <w:proofErr w:type="spellEnd"/>
      <w:r>
        <w:rPr>
          <w:rFonts w:ascii="Calibri" w:eastAsia="SimSun" w:hAnsi="Calibri" w:cs="Calibri"/>
          <w:color w:val="000000"/>
          <w:sz w:val="22"/>
          <w:lang w:eastAsia="zh-CN"/>
        </w:rPr>
        <w:t>. συμφωνούνται κατά περίπτωση μεταξύ αναδόχου και του φορέα που πραγματοποιεί την εκδήλωση. Η δαπάνη για τις δεξιώσεις θα βαρύνει το Νοσοκομείο ή απευθείας τον φορέα που πραγματοποιεί την εκδήλωση. Και στις περιπτώσεις αυτές οι τιμές θα είναι λογικές και θα καθορίζονται από κοινού μεταξύ αναδόχου και Νοσοκομείου.</w:t>
      </w:r>
    </w:p>
    <w:p w14:paraId="41B73FB4" w14:textId="77777777" w:rsidR="0085504D" w:rsidRDefault="0085504D">
      <w:pPr>
        <w:suppressAutoHyphens/>
        <w:spacing w:after="240"/>
        <w:ind w:firstLine="0"/>
        <w:rPr>
          <w:rFonts w:ascii="Calibri" w:eastAsia="SimSun" w:hAnsi="Calibri" w:cs="Calibri"/>
          <w:sz w:val="22"/>
          <w:lang w:eastAsia="zh-CN"/>
        </w:rPr>
      </w:pPr>
    </w:p>
    <w:p w14:paraId="2E13BFBF" w14:textId="77777777" w:rsidR="0085504D" w:rsidRDefault="00000000">
      <w:pPr>
        <w:suppressAutoHyphens/>
        <w:spacing w:after="120"/>
        <w:ind w:firstLine="0"/>
        <w:jc w:val="center"/>
        <w:rPr>
          <w:rFonts w:ascii="Calibri" w:eastAsia="SimSun" w:hAnsi="Calibri" w:cs="Calibri"/>
          <w:sz w:val="22"/>
          <w:lang w:eastAsia="zh-CN"/>
        </w:rPr>
      </w:pPr>
      <w:r>
        <w:rPr>
          <w:rFonts w:ascii="Calibri" w:eastAsia="SimSun" w:hAnsi="Calibri" w:cs="Calibri"/>
          <w:b/>
          <w:bCs/>
          <w:color w:val="000000"/>
          <w:sz w:val="22"/>
          <w:lang w:eastAsia="zh-CN"/>
        </w:rPr>
        <w:t>4</w:t>
      </w:r>
      <w:r>
        <w:rPr>
          <w:rFonts w:ascii="Calibri" w:eastAsia="SimSun" w:hAnsi="Calibri" w:cs="Calibri"/>
          <w:b/>
          <w:bCs/>
          <w:sz w:val="22"/>
          <w:lang w:eastAsia="zh-CN"/>
        </w:rPr>
        <w:t>. Σύνθεση Μενού</w:t>
      </w:r>
    </w:p>
    <w:p w14:paraId="46AFD6A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4.1. Γεύματα νοσηλευόμενων ασθενών και εφημερευόντων ιατρών</w:t>
      </w:r>
    </w:p>
    <w:p w14:paraId="62CBB84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w:t>
      </w:r>
      <w:r>
        <w:rPr>
          <w:rFonts w:ascii="Calibri" w:eastAsia="DengXian" w:hAnsi="Calibri" w:cs="Calibri"/>
          <w:sz w:val="22"/>
          <w:lang w:eastAsia="zh-CN"/>
        </w:rPr>
        <w:t>τους ασθενείς του Νοσοκομείου καθημερινά προσφέρονται:</w:t>
      </w:r>
    </w:p>
    <w:p w14:paraId="3C6AAC81"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α) Πρωινό</w:t>
      </w:r>
    </w:p>
    <w:p w14:paraId="6368A9BA"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γ) Μεσημεριανό (Γεύμα)</w:t>
      </w:r>
    </w:p>
    <w:p w14:paraId="41442EB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δ) Βραδινό (Δείπνο)</w:t>
      </w:r>
    </w:p>
    <w:p w14:paraId="6FC2179F"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Η τιμή καθενός από τα παραπάνω θα πρέπει να διευκρινίζεται στην οικονομική προσφορά.</w:t>
      </w:r>
    </w:p>
    <w:p w14:paraId="04111E7C"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4.2</w:t>
      </w:r>
      <w:r>
        <w:rPr>
          <w:rFonts w:ascii="Calibri" w:eastAsia="DengXian" w:hAnsi="Calibri" w:cs="Calibri"/>
          <w:b/>
          <w:bCs/>
          <w:sz w:val="22"/>
          <w:lang w:eastAsia="zh-CN"/>
        </w:rPr>
        <w:t xml:space="preserve"> Ο ανάδοχος υποχρεούται να διαθέτει για κάθε </w:t>
      </w:r>
      <w:proofErr w:type="spellStart"/>
      <w:r>
        <w:rPr>
          <w:rFonts w:ascii="Calibri" w:eastAsia="DengXian" w:hAnsi="Calibri" w:cs="Calibri"/>
          <w:b/>
          <w:bCs/>
          <w:sz w:val="22"/>
          <w:lang w:eastAsia="zh-CN"/>
        </w:rPr>
        <w:t>σιτιζόμενο</w:t>
      </w:r>
      <w:proofErr w:type="spellEnd"/>
      <w:r>
        <w:rPr>
          <w:rFonts w:ascii="Calibri" w:eastAsia="DengXian" w:hAnsi="Calibri" w:cs="Calibri"/>
          <w:b/>
          <w:bCs/>
          <w:sz w:val="22"/>
          <w:lang w:eastAsia="zh-CN"/>
        </w:rPr>
        <w:t xml:space="preserve"> (ασθενείς και εφημερεύοντες ιατροί) ένα μπουκάλι εμφιαλωμένο νερό  ½ λίτρο για κάθε γεύμα και δείπνο.</w:t>
      </w:r>
    </w:p>
    <w:p w14:paraId="1FCB27E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4.3. </w:t>
      </w:r>
      <w:r>
        <w:rPr>
          <w:rFonts w:ascii="Calibri" w:eastAsia="DengXian" w:hAnsi="Calibri" w:cs="Calibri"/>
          <w:b/>
          <w:bCs/>
          <w:sz w:val="22"/>
          <w:lang w:eastAsia="zh-CN"/>
        </w:rPr>
        <w:t>Μενού νοσηλευόμενων ασθενών</w:t>
      </w:r>
    </w:p>
    <w:p w14:paraId="4FC7A7B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μενού των ασθενών θα περιλαμβάνει τα πιο κάτω γεύματα και συμπληρώματα:</w:t>
      </w:r>
    </w:p>
    <w:p w14:paraId="397A9BB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 Το Πρωινό περιλαμβάνει συνδυασμό των παρακάτω τροφίμων:</w:t>
      </w:r>
    </w:p>
    <w:p w14:paraId="2FB44260"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 xml:space="preserve">Γάλα (παστεριωμένο ) 250 </w:t>
      </w:r>
      <w:proofErr w:type="spellStart"/>
      <w:r>
        <w:rPr>
          <w:rFonts w:ascii="Calibri" w:eastAsia="SimSun" w:hAnsi="Calibri" w:cs="Calibri"/>
          <w:b/>
          <w:bCs/>
          <w:sz w:val="22"/>
          <w:lang w:eastAsia="zh-CN"/>
        </w:rPr>
        <w:t>γρ</w:t>
      </w:r>
      <w:proofErr w:type="spellEnd"/>
      <w:r>
        <w:rPr>
          <w:rFonts w:ascii="Calibri" w:eastAsia="SimSun" w:hAnsi="Calibri" w:cs="Calibri"/>
          <w:b/>
          <w:bCs/>
          <w:sz w:val="22"/>
          <w:lang w:eastAsia="zh-CN"/>
        </w:rPr>
        <w:t xml:space="preserve">. </w:t>
      </w:r>
    </w:p>
    <w:p w14:paraId="31632BA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Τσάι ή Χαμομήλι.</w:t>
      </w:r>
    </w:p>
    <w:p w14:paraId="448D6F4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Ζάχαρη (λευκή ή καστανή) ή </w:t>
      </w:r>
      <w:proofErr w:type="spellStart"/>
      <w:r>
        <w:rPr>
          <w:rFonts w:ascii="Calibri" w:eastAsia="SimSun" w:hAnsi="Calibri" w:cs="Calibri"/>
          <w:sz w:val="22"/>
          <w:lang w:eastAsia="zh-CN"/>
        </w:rPr>
        <w:t>στέβια</w:t>
      </w:r>
      <w:proofErr w:type="spellEnd"/>
      <w:r>
        <w:rPr>
          <w:rFonts w:ascii="Calibri" w:eastAsia="SimSun" w:hAnsi="Calibri" w:cs="Calibri"/>
          <w:sz w:val="22"/>
          <w:lang w:eastAsia="zh-CN"/>
        </w:rPr>
        <w:t xml:space="preserve"> σε ατομική συσκευασία</w:t>
      </w:r>
    </w:p>
    <w:p w14:paraId="00F365B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Μέλι ή μαρμελάδα ( σε ατομική συσκευασία – μερίδα).</w:t>
      </w:r>
    </w:p>
    <w:p w14:paraId="1492E72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Βούτυρο ή ταχίνι (σε ατομική συσκευασία – μερίδα).</w:t>
      </w:r>
    </w:p>
    <w:p w14:paraId="62BB187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Αυγό βρασμένο ένα (1).</w:t>
      </w:r>
    </w:p>
    <w:p w14:paraId="3EA75DC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 xml:space="preserve">Τυρί τρίγωνο, σε ατομική  συσκευασία. </w:t>
      </w:r>
    </w:p>
    <w:p w14:paraId="35C535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Ψωμί (λευκό, ολικής άλεσης, ελεύθερο </w:t>
      </w:r>
      <w:proofErr w:type="spellStart"/>
      <w:r>
        <w:rPr>
          <w:rFonts w:ascii="Calibri" w:eastAsia="SimSun" w:hAnsi="Calibri" w:cs="Calibri"/>
          <w:sz w:val="22"/>
          <w:lang w:eastAsia="zh-CN"/>
        </w:rPr>
        <w:t>γλουτένης</w:t>
      </w:r>
      <w:proofErr w:type="spellEnd"/>
      <w:r>
        <w:rPr>
          <w:rFonts w:ascii="Calibri" w:eastAsia="SimSun" w:hAnsi="Calibri" w:cs="Calibri"/>
          <w:sz w:val="22"/>
          <w:lang w:eastAsia="zh-CN"/>
        </w:rPr>
        <w:t>), 60γρ.</w:t>
      </w:r>
    </w:p>
    <w:p w14:paraId="699D391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Φρυγανιές (σταρένιες ή σίκαλης) ατομικής συσκευασίας 17 </w:t>
      </w:r>
      <w:proofErr w:type="spellStart"/>
      <w:r>
        <w:rPr>
          <w:rFonts w:ascii="Calibri" w:eastAsia="SimSun" w:hAnsi="Calibri" w:cs="Calibri"/>
          <w:sz w:val="22"/>
          <w:lang w:eastAsia="zh-CN"/>
        </w:rPr>
        <w:t>γρ</w:t>
      </w:r>
      <w:proofErr w:type="spellEnd"/>
      <w:r>
        <w:rPr>
          <w:rFonts w:ascii="Calibri" w:eastAsia="SimSun" w:hAnsi="Calibri" w:cs="Calibri"/>
          <w:sz w:val="22"/>
          <w:lang w:eastAsia="zh-CN"/>
        </w:rPr>
        <w:t>.</w:t>
      </w:r>
    </w:p>
    <w:p w14:paraId="4FA39D9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Κρέμα (άνθος αραβοσίτου με γάλα) ή ρυζόγαλο, κρέμα ρυζάλευρου (με νερό).</w:t>
      </w:r>
    </w:p>
    <w:p w14:paraId="52E278B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Φρούτο εποχής.</w:t>
      </w:r>
    </w:p>
    <w:p w14:paraId="553DAE7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Χυμός φρούτων σε ατομική συσκευασία.</w:t>
      </w:r>
    </w:p>
    <w:p w14:paraId="3A59F41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Κέικ απλό χειροποίητο (μερίδα 60γρ).</w:t>
      </w:r>
    </w:p>
    <w:p w14:paraId="27F65520"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Ενδεικτικά πρωινά γεύματα: </w:t>
      </w:r>
    </w:p>
    <w:p w14:paraId="302C71A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Αυγό + φρυγανιές + μαρμελάδα + γάλα+ τσάι  ή χαμομήλι +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(συχνότητα σερβιρίσματος: δυο έως και τρεις φορές την εβδομάδα).</w:t>
      </w:r>
    </w:p>
    <w:p w14:paraId="341038DB"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Φρυγανιές + τρίγωνο τυρί ή γάλα ή τσάι  ή χαμομήλι+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(συχνότητα σερβιρίσματος: μια έως και δυο φορές την εβδομάδα).</w:t>
      </w:r>
    </w:p>
    <w:p w14:paraId="6D61FDB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Αυγό (έως 1 τεμάχιο) + φρυγανιές + τυρί</w:t>
      </w:r>
      <w:r>
        <w:rPr>
          <w:rFonts w:ascii="Calibri" w:eastAsia="SimSun" w:hAnsi="Calibri" w:cs="Calibri"/>
          <w:sz w:val="22"/>
          <w:lang w:eastAsia="zh-CN"/>
        </w:rPr>
        <w:t xml:space="preserve">  τρίγωνο</w:t>
      </w:r>
      <w:r>
        <w:rPr>
          <w:rFonts w:ascii="Calibri" w:eastAsia="DengXian" w:hAnsi="Calibri" w:cs="Calibri"/>
          <w:sz w:val="22"/>
          <w:lang w:eastAsia="zh-CN"/>
        </w:rPr>
        <w:t xml:space="preserve"> + φρούτο + γάλα  ή τσάι  ή χαμομήλι +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(συχνότητα σερβιρίσματος: μια έως και τρεις φορές την εβδομάδα).</w:t>
      </w:r>
    </w:p>
    <w:p w14:paraId="634EBB8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Γάλα  + κρέμα + φρυγανιά + μέλι / μαρμελάδα /τυρί+ βούτυρο + τσάι  ή χαμομήλι + ζάχαρη / </w:t>
      </w:r>
      <w:proofErr w:type="spellStart"/>
      <w:r>
        <w:rPr>
          <w:rFonts w:ascii="Calibri" w:eastAsia="DengXian" w:hAnsi="Calibri" w:cs="Calibri"/>
          <w:sz w:val="22"/>
          <w:lang w:eastAsia="zh-CN"/>
        </w:rPr>
        <w:t>στέβια+φρούτο</w:t>
      </w:r>
      <w:proofErr w:type="spellEnd"/>
      <w:r>
        <w:rPr>
          <w:rFonts w:ascii="Calibri" w:eastAsia="DengXian" w:hAnsi="Calibri" w:cs="Calibri"/>
          <w:sz w:val="22"/>
          <w:lang w:eastAsia="zh-CN"/>
        </w:rPr>
        <w:t>/κομπόστα (συχνότητα σερβιρίσματος: μια έως και δυο φορές την εβδομάδα).</w:t>
      </w:r>
    </w:p>
    <w:p w14:paraId="5E7E166B"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Κρέμα ρυζάλευρου ή άνθος αραβοσίτου (με νερό) + φρυγανιές + βούτυρο + μέλι/μαρμελάδα + τσάι  +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 μπανάνα/ χυμός μήλου (για μενού χαμηλού φυτικού υπολείμματος).</w:t>
      </w:r>
    </w:p>
    <w:p w14:paraId="262EECED"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Ατομικό κέικ ή κέικ σε φέτες (χειροποίητο) + γάλα + φρούτο + τσάι ή χαμομήλι +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(συχνότητα σερβιρίσματος: μια φορά την εβδομάδα).</w:t>
      </w:r>
    </w:p>
    <w:p w14:paraId="714402B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Η παραπάνω αναφερόμενη συχνότητα σερβιρίσματος αφορά τα ελεύθερα και τα ελαφρά μενού και μπορεί να διαφοροποιηθεί στις περιπτώσεις των παθολογικών διαιτών, αναλόγως των οδηγιών των θεραπόντων ιατρών.</w:t>
      </w:r>
    </w:p>
    <w:p w14:paraId="5928C5F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Στις περιπτώσεις των </w:t>
      </w:r>
      <w:proofErr w:type="spellStart"/>
      <w:r>
        <w:rPr>
          <w:rFonts w:ascii="Calibri" w:eastAsia="DengXian" w:hAnsi="Calibri" w:cs="Calibri"/>
          <w:sz w:val="22"/>
          <w:lang w:eastAsia="zh-CN"/>
        </w:rPr>
        <w:t>πολτοποημένων</w:t>
      </w:r>
      <w:proofErr w:type="spellEnd"/>
      <w:r>
        <w:rPr>
          <w:rFonts w:ascii="Calibri" w:eastAsia="DengXian" w:hAnsi="Calibri" w:cs="Calibri"/>
          <w:sz w:val="22"/>
          <w:lang w:eastAsia="zh-CN"/>
        </w:rPr>
        <w:t xml:space="preserve"> (περαστών) ή αλεσμένων διαιτών τα τρόφιμα θα πρέπει να </w:t>
      </w:r>
      <w:proofErr w:type="spellStart"/>
      <w:r>
        <w:rPr>
          <w:rFonts w:ascii="Calibri" w:eastAsia="DengXian" w:hAnsi="Calibri" w:cs="Calibri"/>
          <w:sz w:val="22"/>
          <w:lang w:eastAsia="zh-CN"/>
        </w:rPr>
        <w:t>σερβίρονται</w:t>
      </w:r>
      <w:proofErr w:type="spellEnd"/>
      <w:r>
        <w:rPr>
          <w:rFonts w:ascii="Calibri" w:eastAsia="DengXian" w:hAnsi="Calibri" w:cs="Calibri"/>
          <w:sz w:val="22"/>
          <w:lang w:eastAsia="zh-CN"/>
        </w:rPr>
        <w:t xml:space="preserve"> σε υφή κατάλληλη προς κατανάλωση (πχ. κομμένο, πολτοποιημένο ή </w:t>
      </w:r>
      <w:proofErr w:type="spellStart"/>
      <w:r>
        <w:rPr>
          <w:rFonts w:ascii="Calibri" w:eastAsia="DengXian" w:hAnsi="Calibri" w:cs="Calibri"/>
          <w:sz w:val="22"/>
          <w:lang w:eastAsia="zh-CN"/>
        </w:rPr>
        <w:t>φρουτόκρεμα</w:t>
      </w:r>
      <w:proofErr w:type="spellEnd"/>
      <w:r>
        <w:rPr>
          <w:rFonts w:ascii="Calibri" w:eastAsia="DengXian" w:hAnsi="Calibri" w:cs="Calibri"/>
          <w:sz w:val="22"/>
          <w:lang w:eastAsia="zh-CN"/>
        </w:rPr>
        <w:t xml:space="preserve">, αλεσμένα). </w:t>
      </w:r>
    </w:p>
    <w:p w14:paraId="0C3EE036"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Λεπτομέρειες για πρωινά πολτοποιημένα (περαστά) ή αλεσμένα </w:t>
      </w:r>
    </w:p>
    <w:p w14:paraId="632C1E6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Για πολτοποιημένα (περαστά) γεύματα θα ισχύουν οι εξής επιλογές με συχνότητα που θα προσδιοριστεί από τις ανάγκες του ασθενή:</w:t>
      </w:r>
    </w:p>
    <w:p w14:paraId="2E983F40"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Κρέμα (γλυκιά ή άγλυκη) ή ζελέ (με ζάχαρη ή χωρίς) </w:t>
      </w:r>
    </w:p>
    <w:p w14:paraId="21BF333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Χυλός </w:t>
      </w:r>
      <w:proofErr w:type="spellStart"/>
      <w:r>
        <w:rPr>
          <w:rFonts w:ascii="Calibri" w:eastAsia="DengXian" w:hAnsi="Calibri" w:cs="Calibri"/>
          <w:sz w:val="22"/>
          <w:lang w:eastAsia="zh-CN"/>
        </w:rPr>
        <w:t>βρώμης</w:t>
      </w:r>
      <w:proofErr w:type="spellEnd"/>
      <w:r>
        <w:rPr>
          <w:rFonts w:ascii="Calibri" w:eastAsia="DengXian" w:hAnsi="Calibri" w:cs="Calibri"/>
          <w:sz w:val="22"/>
          <w:lang w:eastAsia="zh-CN"/>
        </w:rPr>
        <w:t>: γάλα (350</w:t>
      </w:r>
      <w:r>
        <w:rPr>
          <w:rFonts w:ascii="Calibri" w:eastAsia="DengXian" w:hAnsi="Calibri" w:cs="Calibri"/>
          <w:sz w:val="22"/>
          <w:lang w:val="en-GB" w:eastAsia="zh-CN"/>
        </w:rPr>
        <w:t>ml</w:t>
      </w:r>
      <w:r>
        <w:rPr>
          <w:rFonts w:ascii="Calibri" w:eastAsia="DengXian" w:hAnsi="Calibri" w:cs="Calibri"/>
          <w:sz w:val="22"/>
          <w:lang w:eastAsia="zh-CN"/>
        </w:rPr>
        <w:t xml:space="preserve">) + νιφάδες </w:t>
      </w:r>
      <w:proofErr w:type="spellStart"/>
      <w:r>
        <w:rPr>
          <w:rFonts w:ascii="Calibri" w:eastAsia="DengXian" w:hAnsi="Calibri" w:cs="Calibri"/>
          <w:sz w:val="22"/>
          <w:lang w:eastAsia="zh-CN"/>
        </w:rPr>
        <w:t>βρώμης</w:t>
      </w:r>
      <w:proofErr w:type="spellEnd"/>
      <w:r>
        <w:rPr>
          <w:rFonts w:ascii="Calibri" w:eastAsia="DengXian" w:hAnsi="Calibri" w:cs="Calibri"/>
          <w:sz w:val="22"/>
          <w:lang w:eastAsia="zh-CN"/>
        </w:rPr>
        <w:t xml:space="preserve"> (40γρ) + μέλι (10</w:t>
      </w:r>
      <w:r>
        <w:rPr>
          <w:rFonts w:ascii="Calibri" w:eastAsia="DengXian" w:hAnsi="Calibri" w:cs="Calibri"/>
          <w:sz w:val="22"/>
          <w:lang w:val="en-GB" w:eastAsia="zh-CN"/>
        </w:rPr>
        <w:t>ml</w:t>
      </w:r>
      <w:r>
        <w:rPr>
          <w:rFonts w:ascii="Calibri" w:eastAsia="DengXian" w:hAnsi="Calibri" w:cs="Calibri"/>
          <w:sz w:val="22"/>
          <w:lang w:eastAsia="zh-CN"/>
        </w:rPr>
        <w:t>).</w:t>
      </w:r>
    </w:p>
    <w:p w14:paraId="3F1BE0CD"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Για αλεσμένα γεύματα θα ισχύουν οι εξής επιλογές με συχνότητα που θα προσδιοριστεί από τις ανάγκες του ασθενή:</w:t>
      </w:r>
    </w:p>
    <w:p w14:paraId="2B8BF7EF"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Κρέμα (γλυκιά ή άγλυκη) ή ζελέ (με ζάχαρη ή χωρίς) + γάλα / γιαούρτι πλήρες + μέλι + φρυγανιές + τσάι ή χαμομήλι + ζάχαρη / </w:t>
      </w:r>
      <w:proofErr w:type="spellStart"/>
      <w:r>
        <w:rPr>
          <w:rFonts w:ascii="Calibri" w:eastAsia="DengXian" w:hAnsi="Calibri" w:cs="Calibri"/>
          <w:sz w:val="22"/>
          <w:lang w:eastAsia="zh-CN"/>
        </w:rPr>
        <w:t>στέβια</w:t>
      </w:r>
      <w:proofErr w:type="spellEnd"/>
    </w:p>
    <w:p w14:paraId="33B34F09"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Χυλός </w:t>
      </w:r>
      <w:proofErr w:type="spellStart"/>
      <w:r>
        <w:rPr>
          <w:rFonts w:ascii="Calibri" w:eastAsia="DengXian" w:hAnsi="Calibri" w:cs="Calibri"/>
          <w:sz w:val="22"/>
          <w:lang w:eastAsia="zh-CN"/>
        </w:rPr>
        <w:t>βρώμης</w:t>
      </w:r>
      <w:proofErr w:type="spellEnd"/>
      <w:r>
        <w:rPr>
          <w:rFonts w:ascii="Calibri" w:eastAsia="DengXian" w:hAnsi="Calibri" w:cs="Calibri"/>
          <w:sz w:val="22"/>
          <w:lang w:eastAsia="zh-CN"/>
        </w:rPr>
        <w:t>: γάλα (350</w:t>
      </w:r>
      <w:r>
        <w:rPr>
          <w:rFonts w:ascii="Calibri" w:eastAsia="DengXian" w:hAnsi="Calibri" w:cs="Calibri"/>
          <w:sz w:val="22"/>
          <w:lang w:val="en-GB" w:eastAsia="zh-CN"/>
        </w:rPr>
        <w:t>ml</w:t>
      </w:r>
      <w:r>
        <w:rPr>
          <w:rFonts w:ascii="Calibri" w:eastAsia="DengXian" w:hAnsi="Calibri" w:cs="Calibri"/>
          <w:sz w:val="22"/>
          <w:lang w:eastAsia="zh-CN"/>
        </w:rPr>
        <w:t xml:space="preserve">) + νιφάδες </w:t>
      </w:r>
      <w:proofErr w:type="spellStart"/>
      <w:r>
        <w:rPr>
          <w:rFonts w:ascii="Calibri" w:eastAsia="DengXian" w:hAnsi="Calibri" w:cs="Calibri"/>
          <w:sz w:val="22"/>
          <w:lang w:eastAsia="zh-CN"/>
        </w:rPr>
        <w:t>βρώμης</w:t>
      </w:r>
      <w:proofErr w:type="spellEnd"/>
      <w:r>
        <w:rPr>
          <w:rFonts w:ascii="Calibri" w:eastAsia="DengXian" w:hAnsi="Calibri" w:cs="Calibri"/>
          <w:sz w:val="22"/>
          <w:lang w:eastAsia="zh-CN"/>
        </w:rPr>
        <w:t xml:space="preserve"> (40γρ) + μέλι (10</w:t>
      </w:r>
      <w:r>
        <w:rPr>
          <w:rFonts w:ascii="Calibri" w:eastAsia="DengXian" w:hAnsi="Calibri" w:cs="Calibri"/>
          <w:sz w:val="22"/>
          <w:lang w:val="en-GB" w:eastAsia="zh-CN"/>
        </w:rPr>
        <w:t>ml</w:t>
      </w:r>
      <w:r>
        <w:rPr>
          <w:rFonts w:ascii="Calibri" w:eastAsia="DengXian" w:hAnsi="Calibri" w:cs="Calibri"/>
          <w:sz w:val="22"/>
          <w:lang w:eastAsia="zh-CN"/>
        </w:rPr>
        <w:t xml:space="preserve">) + φρυγανιές + τσάι ή χαμομήλι + + ζάχαρη / </w:t>
      </w:r>
      <w:proofErr w:type="spellStart"/>
      <w:r>
        <w:rPr>
          <w:rFonts w:ascii="Calibri" w:eastAsia="DengXian" w:hAnsi="Calibri" w:cs="Calibri"/>
          <w:sz w:val="22"/>
          <w:lang w:eastAsia="zh-CN"/>
        </w:rPr>
        <w:t>στέβια</w:t>
      </w:r>
      <w:proofErr w:type="spellEnd"/>
      <w:r>
        <w:rPr>
          <w:rFonts w:ascii="Calibri" w:eastAsia="DengXian" w:hAnsi="Calibri" w:cs="Calibri"/>
          <w:sz w:val="22"/>
          <w:lang w:eastAsia="zh-CN"/>
        </w:rPr>
        <w:t xml:space="preserve"> + γάλα / γιαούρτι πλήρες </w:t>
      </w:r>
    </w:p>
    <w:p w14:paraId="00EBE37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Επιπλέον για τις ανάγκες της Μονάδας Τεχνητού Νεφρού είναι αναγκαία η προμήθεια Μπαγκετών με τυρί </w:t>
      </w:r>
      <w:r>
        <w:rPr>
          <w:rFonts w:ascii="Calibri" w:eastAsia="SimSun" w:hAnsi="Calibri" w:cs="Calibri"/>
          <w:sz w:val="22"/>
          <w:lang w:val="en-GB" w:eastAsia="zh-CN"/>
        </w:rPr>
        <w:t>edam</w:t>
      </w:r>
      <w:r>
        <w:rPr>
          <w:rFonts w:ascii="Calibri" w:eastAsia="SimSun" w:hAnsi="Calibri" w:cs="Calibri"/>
          <w:sz w:val="22"/>
          <w:lang w:eastAsia="zh-CN"/>
        </w:rPr>
        <w:t xml:space="preserve"> ή </w:t>
      </w:r>
      <w:proofErr w:type="spellStart"/>
      <w:r>
        <w:rPr>
          <w:rFonts w:ascii="Calibri" w:eastAsia="SimSun" w:hAnsi="Calibri" w:cs="Calibri"/>
          <w:sz w:val="22"/>
          <w:lang w:eastAsia="zh-CN"/>
        </w:rPr>
        <w:t>γκούντα</w:t>
      </w:r>
      <w:proofErr w:type="spellEnd"/>
      <w:r>
        <w:rPr>
          <w:rFonts w:ascii="Calibri" w:eastAsia="SimSun" w:hAnsi="Calibri" w:cs="Calibri"/>
          <w:sz w:val="22"/>
          <w:lang w:eastAsia="zh-CN"/>
        </w:rPr>
        <w:t>, γαλοπούλα και ντομάτα ημερησίως εκτός Κυριακής. Και για τις ανάγκες του χειρουργείου σε πενθήμερη βάση.</w:t>
      </w:r>
    </w:p>
    <w:p w14:paraId="7482F6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Το κυρίως πιάτο (μεσημεριανό και βραδινό, συνολικά 14 κυρίως γεύματα ανά εβδομάδα) περιλαμβάνει τα κάτωθι γεύματα σύμφωνα με τις ποσότητες που αναγράφονται στον ΚΑΤΑΛΟΓΟ ΕΙΔΩΝ ΦΑΓΗΤΟΥ – ΜΕΡΙΔΟΛΟΓΙΟ :</w:t>
      </w:r>
    </w:p>
    <w:p w14:paraId="5F326AA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lastRenderedPageBreak/>
        <w:t>Γεύμα με κρέας μοσχαρίσιο αποστεωμένο (συχνότητα σερβιρίσματος έως και τρεις φορές την εβδομάδα), μαγειρεμένο.</w:t>
      </w:r>
    </w:p>
    <w:p w14:paraId="2C33AE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Γεύμα με κοτόπουλο ή γαλοπούλα, στήθος ή μπούτι (συχνότητα σερβιρίσματος έως και τρεις φορές την εβδομάδα ) μαγειρεμένο.</w:t>
      </w:r>
    </w:p>
    <w:p w14:paraId="55BDA9B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Γεύμα με κιμά (συχνότητα σερβιρίσματος έως και τρεις φορές την </w:t>
      </w:r>
      <w:proofErr w:type="spellStart"/>
      <w:r>
        <w:rPr>
          <w:rFonts w:ascii="Calibri" w:eastAsia="SimSun" w:hAnsi="Calibri" w:cs="Calibri"/>
          <w:sz w:val="22"/>
          <w:lang w:eastAsia="zh-CN"/>
        </w:rPr>
        <w:t>εβδο</w:t>
      </w:r>
      <w:proofErr w:type="spellEnd"/>
      <w:r>
        <w:rPr>
          <w:rFonts w:ascii="Calibri" w:eastAsia="SimSun" w:hAnsi="Calibri" w:cs="Calibri"/>
          <w:sz w:val="22"/>
          <w:lang w:eastAsia="zh-CN"/>
        </w:rPr>
        <w:t xml:space="preserve">  μάδα) μαγειρεμένο.</w:t>
      </w:r>
    </w:p>
    <w:p w14:paraId="68251A5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Γεύμα με χοιρινό (συχνότητα σερβιρίσματος έως και μία φορά ανά βδομάδα)</w:t>
      </w:r>
    </w:p>
    <w:p w14:paraId="72713AC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Γεύμα με λαδερά (συχνότητα σερβιρίσματος μια έως και δυο φορές την εβδομάδα) </w:t>
      </w:r>
    </w:p>
    <w:p w14:paraId="7CE99C3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Γεύμα με όσπρια (συχνότητα σερβιρίσματος μια έως και δυο φορές την εβδομάδα)</w:t>
      </w:r>
    </w:p>
    <w:p w14:paraId="291AF0C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ακριβής συχνότητα σερβιρίσματος που αναφέρεται παραπάνω εξαρτάται τόσο από το είδος των διαιτών όσο και από τις κλινικές ιδιαιτερότητες των ασθενών. Συνεπώς δύναται να εφαρμοστούν ή/και να τροποποιηθούν αναλόγως των οδηγιών των θεραπόντων ιατρών.</w:t>
      </w:r>
    </w:p>
    <w:p w14:paraId="0993D37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 Το κυρίως πιάτο συνοδεύεται με τις παρακάτω ποικιλίες γαρνιτούρας, σύμφωνα με τις ποσότητες που αναγράφονται στον ΚΑΤΑΛΟΓΟ ΕΙΔΩΝ ΦΑΓΗΤΟΥ – ΜΕΡΙΔΟΛΟΓΙΟ :</w:t>
      </w:r>
    </w:p>
    <w:p w14:paraId="0723650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Σαλάτα εποχής (ωμή ή βρασμένη ) σερβιρισμένη με προσθήκη 15γρ. </w:t>
      </w:r>
      <w:r>
        <w:rPr>
          <w:rFonts w:ascii="Calibri" w:eastAsia="SimSun" w:hAnsi="Calibri" w:cs="Calibri"/>
          <w:sz w:val="22"/>
          <w:lang w:val="en-GB" w:eastAsia="zh-CN"/>
        </w:rPr>
        <w:t>extra</w:t>
      </w:r>
      <w:r>
        <w:rPr>
          <w:rFonts w:ascii="Calibri" w:eastAsia="SimSun" w:hAnsi="Calibri" w:cs="Calibri"/>
          <w:sz w:val="22"/>
          <w:lang w:eastAsia="zh-CN"/>
        </w:rPr>
        <w:t xml:space="preserve"> παρθένου ελαιόλαδου ή σούπα τύπου χορτόσουπα ή σούπα λαχανικών τύπου βελουτέ.</w:t>
      </w:r>
    </w:p>
    <w:p w14:paraId="73E7824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T</w:t>
      </w:r>
      <w:proofErr w:type="spellStart"/>
      <w:r>
        <w:rPr>
          <w:rFonts w:ascii="Calibri" w:eastAsia="SimSun" w:hAnsi="Calibri" w:cs="Calibri"/>
          <w:sz w:val="22"/>
          <w:lang w:eastAsia="zh-CN"/>
        </w:rPr>
        <w:t>υρί</w:t>
      </w:r>
      <w:proofErr w:type="spellEnd"/>
      <w:r>
        <w:rPr>
          <w:rFonts w:ascii="Calibri" w:eastAsia="SimSun" w:hAnsi="Calibri" w:cs="Calibri"/>
          <w:sz w:val="22"/>
          <w:lang w:eastAsia="zh-CN"/>
        </w:rPr>
        <w:t xml:space="preserve"> λευκό (φέτα, ανθότυρο, 60γρ). </w:t>
      </w:r>
    </w:p>
    <w:p w14:paraId="137CC0B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Φρούτο εποχής ή κομπόστα φρούτου ή ζελέ φρούτου.</w:t>
      </w:r>
    </w:p>
    <w:p w14:paraId="33FB1DA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Γιαούρτι ή αυγό βραστό.</w:t>
      </w:r>
    </w:p>
    <w:p w14:paraId="43AD675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Ψωμί 60γρ + φρυγανιές (2 τεμάχια των 17γρ) σίκαλης, σταρένιες, χωρίς </w:t>
      </w:r>
      <w:proofErr w:type="spellStart"/>
      <w:r>
        <w:rPr>
          <w:rFonts w:ascii="Calibri" w:eastAsia="SimSun" w:hAnsi="Calibri" w:cs="Calibri"/>
          <w:sz w:val="22"/>
          <w:lang w:eastAsia="zh-CN"/>
        </w:rPr>
        <w:t>γλουτένη</w:t>
      </w:r>
      <w:proofErr w:type="spellEnd"/>
      <w:r>
        <w:rPr>
          <w:rFonts w:ascii="Calibri" w:eastAsia="SimSun" w:hAnsi="Calibri" w:cs="Calibri"/>
          <w:sz w:val="22"/>
          <w:lang w:eastAsia="zh-CN"/>
        </w:rPr>
        <w:t xml:space="preserve">. </w:t>
      </w:r>
    </w:p>
    <w:p w14:paraId="6E6215A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*Σε περίπτωση λαδερών και οσπρίων ή σε κυρίως γεύματα χωρίς άλλη πηγή ζωικής πρωτεΐνης.</w:t>
      </w:r>
    </w:p>
    <w:p w14:paraId="43E55F1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 Το βραδινό φαγητό (δείπνο) συνοδεύεται με τα παρακάτω, σύμφωνα με τις ποσότητες που αναγράφονται στον ΚΑΤΑΛΟΓΟ ΕΙΔΩΝ ΦΑΓΗΤΟΥ – ΜΕΡΙΔΟΛΟΓΙΟ :</w:t>
      </w:r>
    </w:p>
    <w:p w14:paraId="517EC54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Σαλάτα εποχής ( ωμή ή βρασμένη ) σερβιρισμένη με προσθήκη 15γρ. </w:t>
      </w:r>
      <w:r>
        <w:rPr>
          <w:rFonts w:ascii="Calibri" w:eastAsia="SimSun" w:hAnsi="Calibri" w:cs="Calibri"/>
          <w:sz w:val="22"/>
          <w:lang w:val="en-GB" w:eastAsia="zh-CN"/>
        </w:rPr>
        <w:t>extra</w:t>
      </w:r>
      <w:r>
        <w:rPr>
          <w:rFonts w:ascii="Calibri" w:eastAsia="SimSun" w:hAnsi="Calibri" w:cs="Calibri"/>
          <w:sz w:val="22"/>
          <w:lang w:eastAsia="zh-CN"/>
        </w:rPr>
        <w:t xml:space="preserve"> παρθένου ελαιόλαδο ή σούπα τύπου χορτόσουπα ή σούπα λαχανικών τύπου βελουτέ.</w:t>
      </w:r>
    </w:p>
    <w:p w14:paraId="07625A2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Ψωμί 60γρ + φρυγανιές (2 τεμάχια των 17γρ) σίκαλης, σταρένιο, χωρίς </w:t>
      </w:r>
      <w:proofErr w:type="spellStart"/>
      <w:r>
        <w:rPr>
          <w:rFonts w:ascii="Calibri" w:eastAsia="SimSun" w:hAnsi="Calibri" w:cs="Calibri"/>
          <w:sz w:val="22"/>
          <w:lang w:eastAsia="zh-CN"/>
        </w:rPr>
        <w:t>γλουτένη</w:t>
      </w:r>
      <w:proofErr w:type="spellEnd"/>
      <w:r>
        <w:rPr>
          <w:rFonts w:ascii="Calibri" w:eastAsia="SimSun" w:hAnsi="Calibri" w:cs="Calibri"/>
          <w:sz w:val="22"/>
          <w:lang w:eastAsia="zh-CN"/>
        </w:rPr>
        <w:t xml:space="preserve">. </w:t>
      </w:r>
    </w:p>
    <w:p w14:paraId="6328861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Φρούτο εποχής ή κομπόστα φρούτου ή για ζελέ φρούτου.</w:t>
      </w:r>
    </w:p>
    <w:p w14:paraId="24AC3177"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Ο ανάδοχος είναι ο αποκλειστικά υπεύθυνος ώστε τα παραπάνω </w:t>
      </w:r>
      <w:proofErr w:type="spellStart"/>
      <w:r>
        <w:rPr>
          <w:rFonts w:ascii="Calibri" w:eastAsia="DengXian" w:hAnsi="Calibri" w:cs="Calibri"/>
          <w:sz w:val="22"/>
          <w:lang w:eastAsia="zh-CN"/>
        </w:rPr>
        <w:t>μεριδοποιημένα</w:t>
      </w:r>
      <w:proofErr w:type="spellEnd"/>
      <w:r>
        <w:rPr>
          <w:rFonts w:ascii="Calibri" w:eastAsia="DengXian" w:hAnsi="Calibri" w:cs="Calibri"/>
          <w:sz w:val="22"/>
          <w:lang w:eastAsia="zh-CN"/>
        </w:rPr>
        <w:t xml:space="preserve"> γεύματα και συμπληρώματα (γάλα, τσάι, συνοδευτικά φαγητού), να φυλάσσονται σε θερμοκρασία άνω των 65ο</w:t>
      </w:r>
      <w:r>
        <w:rPr>
          <w:rFonts w:ascii="Calibri" w:eastAsia="DengXian" w:hAnsi="Calibri" w:cs="Calibri"/>
          <w:sz w:val="22"/>
          <w:lang w:val="en-GB" w:eastAsia="zh-CN"/>
        </w:rPr>
        <w:t>C</w:t>
      </w:r>
      <w:r>
        <w:rPr>
          <w:rFonts w:ascii="Calibri" w:eastAsia="DengXian" w:hAnsi="Calibri" w:cs="Calibri"/>
          <w:sz w:val="22"/>
          <w:lang w:eastAsia="zh-CN"/>
        </w:rPr>
        <w:t>, όταν πρόκειται για τρόφιμο που θα καταναλωθεί «ζεστό» και θερμοκρασία 2ο</w:t>
      </w:r>
      <w:r>
        <w:rPr>
          <w:rFonts w:ascii="Calibri" w:eastAsia="DengXian" w:hAnsi="Calibri" w:cs="Calibri"/>
          <w:sz w:val="22"/>
          <w:lang w:val="en-GB" w:eastAsia="zh-CN"/>
        </w:rPr>
        <w:t>C</w:t>
      </w:r>
      <w:r>
        <w:rPr>
          <w:rFonts w:ascii="Calibri" w:eastAsia="DengXian" w:hAnsi="Calibri" w:cs="Calibri"/>
          <w:sz w:val="22"/>
          <w:lang w:eastAsia="zh-CN"/>
        </w:rPr>
        <w:t xml:space="preserve">, όταν πρόκειται για τρόφιμο που θα καταναλωθεί «κρύο» μαζί με τα λοιπά προς διανομή είδη (ψωμί, αρτοσκευάσματα διάφορα, ζάχαρη, βούτυρο, μαρμελάδα </w:t>
      </w:r>
      <w:proofErr w:type="spellStart"/>
      <w:r>
        <w:rPr>
          <w:rFonts w:ascii="Calibri" w:eastAsia="DengXian" w:hAnsi="Calibri" w:cs="Calibri"/>
          <w:sz w:val="22"/>
          <w:lang w:eastAsia="zh-CN"/>
        </w:rPr>
        <w:t>κ.λ.π</w:t>
      </w:r>
      <w:proofErr w:type="spellEnd"/>
      <w:r>
        <w:rPr>
          <w:rFonts w:ascii="Calibri" w:eastAsia="DengXian" w:hAnsi="Calibri" w:cs="Calibri"/>
          <w:sz w:val="22"/>
          <w:lang w:eastAsia="zh-CN"/>
        </w:rPr>
        <w:t>.).</w:t>
      </w:r>
    </w:p>
    <w:p w14:paraId="78CBC70B" w14:textId="77777777" w:rsidR="0085504D" w:rsidRPr="00A16B20"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Οι λεκάνες τύπου </w:t>
      </w:r>
      <w:proofErr w:type="spellStart"/>
      <w:r>
        <w:rPr>
          <w:rFonts w:ascii="Calibri" w:eastAsia="DengXian" w:hAnsi="Calibri" w:cs="Calibri"/>
          <w:sz w:val="22"/>
          <w:lang w:val="en-GB" w:eastAsia="zh-CN"/>
        </w:rPr>
        <w:t>gastronorm</w:t>
      </w:r>
      <w:proofErr w:type="spellEnd"/>
      <w:r>
        <w:rPr>
          <w:rFonts w:ascii="Calibri" w:eastAsia="DengXian" w:hAnsi="Calibri" w:cs="Calibri"/>
          <w:sz w:val="22"/>
          <w:lang w:eastAsia="zh-CN"/>
        </w:rPr>
        <w:t xml:space="preserve"> που θα περιέχουν τα τρόφιμα θα πρέπει οπωσδήποτε να φέρουν καπάκι. ‘Όσον αφορά στη συσκευασία του φαγητού θα πρέπει, τόσο η ατομική συσκευασία όσο και οι λεκάνες του </w:t>
      </w:r>
      <w:proofErr w:type="spellStart"/>
      <w:r>
        <w:rPr>
          <w:rFonts w:ascii="Calibri" w:eastAsia="DengXian" w:hAnsi="Calibri" w:cs="Calibri"/>
          <w:sz w:val="22"/>
          <w:lang w:eastAsia="zh-CN"/>
        </w:rPr>
        <w:t>υπομεριδοποιημένου</w:t>
      </w:r>
      <w:proofErr w:type="spellEnd"/>
      <w:r>
        <w:rPr>
          <w:rFonts w:ascii="Calibri" w:eastAsia="DengXian" w:hAnsi="Calibri" w:cs="Calibri"/>
          <w:sz w:val="22"/>
          <w:lang w:eastAsia="zh-CN"/>
        </w:rPr>
        <w:t xml:space="preserve"> φαγητού, αλλά και τα ισοθερμικά δοχεία διατήρησης θερμοκρασίας που θα χρησιμοποιηθούν από τον ανάδοχο, να είναι κατάλληλα για τρόφιμα και να φέρουν το σχετικό ειδικό σήμα </w:t>
      </w:r>
      <w:proofErr w:type="spellStart"/>
      <w:r>
        <w:rPr>
          <w:rFonts w:ascii="Calibri" w:eastAsia="DengXian" w:hAnsi="Calibri" w:cs="Calibri"/>
          <w:sz w:val="22"/>
          <w:lang w:eastAsia="zh-CN"/>
        </w:rPr>
        <w:t>καταλληλότητας</w:t>
      </w:r>
      <w:proofErr w:type="spellEnd"/>
      <w:r>
        <w:rPr>
          <w:rFonts w:ascii="Calibri" w:eastAsia="DengXian" w:hAnsi="Calibri" w:cs="Calibri"/>
          <w:sz w:val="22"/>
          <w:lang w:eastAsia="zh-CN"/>
        </w:rPr>
        <w:t>.</w:t>
      </w:r>
    </w:p>
    <w:p w14:paraId="3C9FDF84"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Στους παρακάτω πίνακες αναφέρονται τα ζητούμενα προϊόντα με όσο το δυνατόν αναλυτική περιγραφή των τεχνικών του χαρακτηριστικών, ποσότητες τελικών προϊόντων και υλικά συνταγών (Πίνακας 1.).</w:t>
      </w:r>
    </w:p>
    <w:p w14:paraId="5C4EA1CB" w14:textId="77777777" w:rsidR="0085504D" w:rsidRDefault="00000000">
      <w:pPr>
        <w:suppressAutoHyphens/>
        <w:spacing w:after="120"/>
        <w:ind w:firstLine="0"/>
        <w:rPr>
          <w:rFonts w:ascii="Calibri" w:eastAsia="SimSun" w:hAnsi="Calibri" w:cs="Calibri"/>
          <w:b/>
          <w:bCs/>
          <w:sz w:val="22"/>
          <w:lang w:eastAsia="zh-CN"/>
        </w:rPr>
      </w:pPr>
      <w:r>
        <w:rPr>
          <w:rFonts w:ascii="Calibri" w:eastAsia="DengXian" w:hAnsi="Calibri" w:cs="Calibri"/>
          <w:b/>
          <w:bCs/>
          <w:sz w:val="22"/>
          <w:lang w:eastAsia="zh-CN"/>
        </w:rPr>
        <w:t xml:space="preserve"> Δίαιτες ασθενών και ειδικά μενού </w:t>
      </w:r>
    </w:p>
    <w:p w14:paraId="4FA1D697" w14:textId="77777777" w:rsidR="0085504D" w:rsidRDefault="00000000">
      <w:pPr>
        <w:suppressAutoHyphens/>
        <w:spacing w:after="120"/>
        <w:ind w:firstLine="0"/>
        <w:rPr>
          <w:rFonts w:ascii="Calibri" w:eastAsia="SimSun" w:hAnsi="Calibri" w:cs="Calibri"/>
          <w:b/>
          <w:bCs/>
          <w:sz w:val="22"/>
          <w:lang w:eastAsia="zh-CN"/>
        </w:rPr>
      </w:pPr>
      <w:r>
        <w:rPr>
          <w:rFonts w:ascii="Calibri" w:eastAsia="DengXian" w:hAnsi="Calibri" w:cs="Calibri"/>
          <w:b/>
          <w:bCs/>
          <w:sz w:val="22"/>
          <w:lang w:eastAsia="zh-CN"/>
        </w:rPr>
        <w:t xml:space="preserve"> Οι δίαιτες που θα χρησιμοποιηθούν είναι οι εξής:</w:t>
      </w:r>
    </w:p>
    <w:p w14:paraId="0EB243A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Ελεύθερη: χωρίς διατροφικούς περιορισμούς</w:t>
      </w:r>
    </w:p>
    <w:p w14:paraId="67D98374"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Ελαφρά / </w:t>
      </w:r>
      <w:proofErr w:type="spellStart"/>
      <w:r>
        <w:rPr>
          <w:rFonts w:ascii="Calibri" w:eastAsia="DengXian" w:hAnsi="Calibri" w:cs="Calibri"/>
          <w:sz w:val="22"/>
          <w:lang w:eastAsia="zh-CN"/>
        </w:rPr>
        <w:t>Άναλος</w:t>
      </w:r>
      <w:proofErr w:type="spellEnd"/>
    </w:p>
    <w:p w14:paraId="1E94DEAC"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lastRenderedPageBreak/>
        <w:t>Ιατρών</w:t>
      </w:r>
    </w:p>
    <w:p w14:paraId="502F24A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Διαβήτη</w:t>
      </w:r>
    </w:p>
    <w:p w14:paraId="3B9F09E4"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Νεφροπάθειας</w:t>
      </w:r>
    </w:p>
    <w:p w14:paraId="5F4B5222"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Διαβήτη – Νεφροπάθειας</w:t>
      </w:r>
    </w:p>
    <w:p w14:paraId="679AC82D"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Δίαιτα </w:t>
      </w:r>
      <w:proofErr w:type="spellStart"/>
      <w:r>
        <w:rPr>
          <w:rFonts w:ascii="Calibri" w:eastAsia="DengXian" w:hAnsi="Calibri" w:cs="Calibri"/>
          <w:sz w:val="22"/>
          <w:lang w:eastAsia="zh-CN"/>
        </w:rPr>
        <w:t>Χολοκυστοπάθειας</w:t>
      </w:r>
      <w:proofErr w:type="spellEnd"/>
      <w:r>
        <w:rPr>
          <w:rFonts w:ascii="Calibri" w:eastAsia="DengXian" w:hAnsi="Calibri" w:cs="Calibri"/>
          <w:sz w:val="22"/>
          <w:lang w:eastAsia="zh-CN"/>
        </w:rPr>
        <w:t xml:space="preserve"> / Ηπατοπάθειας</w:t>
      </w:r>
    </w:p>
    <w:p w14:paraId="37FE60C8"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Χαμηλού φυτικού υπολείμματος</w:t>
      </w:r>
    </w:p>
    <w:p w14:paraId="34D3AADB"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Ελεύθερη </w:t>
      </w:r>
      <w:proofErr w:type="spellStart"/>
      <w:r>
        <w:rPr>
          <w:rFonts w:ascii="Calibri" w:eastAsia="DengXian" w:hAnsi="Calibri" w:cs="Calibri"/>
          <w:sz w:val="22"/>
          <w:lang w:eastAsia="zh-CN"/>
        </w:rPr>
        <w:t>γλουτένης</w:t>
      </w:r>
      <w:proofErr w:type="spellEnd"/>
    </w:p>
    <w:p w14:paraId="374E5100"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Πολτοποιημένες δίαιτες (περαστά)</w:t>
      </w:r>
    </w:p>
    <w:p w14:paraId="528644BD"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Αλεσμένες δίαιτες: φαγητό ημέρας + </w:t>
      </w:r>
      <w:proofErr w:type="spellStart"/>
      <w:r>
        <w:rPr>
          <w:rFonts w:ascii="Calibri" w:eastAsia="DengXian" w:hAnsi="Calibri" w:cs="Calibri"/>
          <w:sz w:val="22"/>
          <w:lang w:eastAsia="zh-CN"/>
        </w:rPr>
        <w:t>φρουτόκρεμα</w:t>
      </w:r>
      <w:proofErr w:type="spellEnd"/>
      <w:r>
        <w:rPr>
          <w:rFonts w:ascii="Calibri" w:eastAsia="DengXian" w:hAnsi="Calibri" w:cs="Calibri"/>
          <w:sz w:val="22"/>
          <w:lang w:eastAsia="zh-CN"/>
        </w:rPr>
        <w:t xml:space="preserve"> ή κρέμα ή γιαούρτι</w:t>
      </w:r>
    </w:p>
    <w:p w14:paraId="0407FB67"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Δίαιτα χωρίς ιώδιο</w:t>
      </w:r>
    </w:p>
    <w:p w14:paraId="7500D01E" w14:textId="425DCEAB" w:rsidR="0085504D" w:rsidRDefault="00000000" w:rsidP="0051087A">
      <w:pPr>
        <w:suppressAutoHyphens/>
        <w:spacing w:after="120"/>
        <w:ind w:firstLine="0"/>
        <w:rPr>
          <w:rFonts w:ascii="Calibri" w:eastAsia="DengXian" w:hAnsi="Calibri" w:cs="Calibri"/>
          <w:sz w:val="22"/>
          <w:lang w:eastAsia="zh-CN"/>
        </w:rPr>
      </w:pPr>
      <w:r>
        <w:rPr>
          <w:rFonts w:ascii="Calibri" w:eastAsia="DengXian" w:hAnsi="Calibri" w:cs="Calibri"/>
          <w:sz w:val="22"/>
          <w:lang w:eastAsia="zh-CN"/>
        </w:rPr>
        <w:t>Ειδικά μενού</w:t>
      </w:r>
    </w:p>
    <w:p w14:paraId="3BCD4E53" w14:textId="77777777" w:rsidR="0051087A" w:rsidRDefault="0051087A" w:rsidP="0051087A">
      <w:pPr>
        <w:suppressAutoHyphens/>
        <w:spacing w:after="120"/>
        <w:ind w:firstLine="0"/>
        <w:rPr>
          <w:rFonts w:ascii="Calibri" w:eastAsia="DengXian" w:hAnsi="Calibri" w:cs="Calibri"/>
          <w:sz w:val="22"/>
          <w:lang w:eastAsia="zh-CN"/>
        </w:rPr>
      </w:pPr>
    </w:p>
    <w:p w14:paraId="3B3D16E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ab/>
      </w:r>
      <w:r>
        <w:rPr>
          <w:rFonts w:ascii="Calibri" w:eastAsia="DengXian" w:hAnsi="Calibri" w:cs="Calibri"/>
          <w:sz w:val="22"/>
          <w:lang w:eastAsia="zh-CN"/>
        </w:rPr>
        <w:tab/>
        <w:t xml:space="preserve"> </w:t>
      </w:r>
      <w:r>
        <w:rPr>
          <w:rFonts w:ascii="Calibri" w:eastAsia="DengXian" w:hAnsi="Calibri" w:cs="Calibri"/>
          <w:b/>
          <w:bCs/>
          <w:sz w:val="22"/>
          <w:lang w:eastAsia="zh-CN"/>
        </w:rPr>
        <w:t>Ελαφριά Γεύματα</w:t>
      </w:r>
    </w:p>
    <w:p w14:paraId="31A41CBE"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Σε περιπτώσεις που ασθενείς πρέπει να ακολουθήσουν συγκεκριμένες διατροφικές επιλογές και όχι πλήρες μενού (ελαφριά μενού) ο ανάδοχος υποχρεώνεται να προσκομίσει ενδεικτική τιμή για τις αντίστοιχες επιλογές γευμάτων όπως:</w:t>
      </w:r>
    </w:p>
    <w:p w14:paraId="7FEF7EC9"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Κοτόπουλο / Γαλοπούλα + σούπα φιδέ / κομπόστα / πουρές + κρέμα / γιαούρτι.</w:t>
      </w:r>
    </w:p>
    <w:p w14:paraId="21DFD617"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Κοτόπουλο / Γαλοπούλα + λαχανικά με πατάτα + κρέμα /γιαούρτι + ψωμί (κουβέρ).</w:t>
      </w:r>
    </w:p>
    <w:p w14:paraId="2324E794"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Μοσχάρι σούπα με λαχανικά + ψωμί (κουβέρ)+ κομπόστα.</w:t>
      </w:r>
    </w:p>
    <w:p w14:paraId="59D4ED9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Σούπα φιδέ με ελαιόλαδο και ζωμό + ψωμί (κουβέρ) ή 2 φρυγανιές.</w:t>
      </w:r>
    </w:p>
    <w:p w14:paraId="58AB5EA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Πατάτες βραστές / πουρές πατάτας / ρύζι / μακαρονάκι / και ζωμό κρέατος κοτόπουλο + ψωμί (κουβέρ).</w:t>
      </w:r>
    </w:p>
    <w:p w14:paraId="415AC0E6"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ab/>
        <w:t xml:space="preserve"> </w:t>
      </w:r>
      <w:r>
        <w:rPr>
          <w:rFonts w:ascii="Calibri" w:eastAsia="DengXian" w:hAnsi="Calibri" w:cs="Calibri"/>
          <w:b/>
          <w:bCs/>
          <w:sz w:val="22"/>
          <w:lang w:eastAsia="zh-CN"/>
        </w:rPr>
        <w:t>Αλεσμένα και πολτοποιημένα γεύματα</w:t>
      </w:r>
    </w:p>
    <w:p w14:paraId="51A7130B"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Το αλεσμένο φαγητό, μεσημεριανό και δείπνο, θα είναι επιλογή ενός από τα μενού της ημέρας ανάλογα με τις ανάγκες του ασθενούς όπως αυτές προσδιορίζονται από τον υπεύθυνο του Τμήματος Διατροφής. Κάθε τελική μερίδα θα είναι περίπου 480-500γρ. τελικό προϊόν. Πιο αναλυτικά το μενού θα περιλαμβάνει: </w:t>
      </w:r>
    </w:p>
    <w:p w14:paraId="11925E8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Κρέας ή κοτόπουλο ή κιμά</w:t>
      </w:r>
    </w:p>
    <w:p w14:paraId="3740DFC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Πατάτα ή ζυμαρικά ή ρύζι ή αμυλώδη λαχανικά (πχ. αρακά)</w:t>
      </w:r>
    </w:p>
    <w:p w14:paraId="4ED55F08"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Βραστή σαλάτα( κολοκύθι-καρότο)</w:t>
      </w:r>
    </w:p>
    <w:p w14:paraId="6AABA745"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DengXian" w:hAnsi="Calibri" w:cs="Calibri"/>
          <w:sz w:val="22"/>
          <w:lang w:eastAsia="zh-CN"/>
        </w:rPr>
        <w:t>φρουτόκρεμα</w:t>
      </w:r>
      <w:proofErr w:type="spellEnd"/>
      <w:r>
        <w:rPr>
          <w:rFonts w:ascii="Calibri" w:eastAsia="DengXian" w:hAnsi="Calibri" w:cs="Calibri"/>
          <w:sz w:val="22"/>
          <w:lang w:eastAsia="zh-CN"/>
        </w:rPr>
        <w:t>* ή κρέμα ή γιαούρτι</w:t>
      </w:r>
    </w:p>
    <w:p w14:paraId="563CFB73"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Το αλεσμένο γεύμα θα </w:t>
      </w:r>
      <w:proofErr w:type="spellStart"/>
      <w:r>
        <w:rPr>
          <w:rFonts w:ascii="Calibri" w:eastAsia="DengXian" w:hAnsi="Calibri" w:cs="Calibri"/>
          <w:sz w:val="22"/>
          <w:lang w:eastAsia="zh-CN"/>
        </w:rPr>
        <w:t>σερβίρεται</w:t>
      </w:r>
      <w:proofErr w:type="spellEnd"/>
      <w:r>
        <w:rPr>
          <w:rFonts w:ascii="Calibri" w:eastAsia="DengXian" w:hAnsi="Calibri" w:cs="Calibri"/>
          <w:sz w:val="22"/>
          <w:lang w:eastAsia="zh-CN"/>
        </w:rPr>
        <w:t xml:space="preserve"> με τα επιμέρους στοιχεία του ξεχωριστά αλεσμένα και επαρκώς διαχωρισμένα στα πιάτα που θα </w:t>
      </w:r>
      <w:proofErr w:type="spellStart"/>
      <w:r>
        <w:rPr>
          <w:rFonts w:ascii="Calibri" w:eastAsia="DengXian" w:hAnsi="Calibri" w:cs="Calibri"/>
          <w:sz w:val="22"/>
          <w:lang w:eastAsia="zh-CN"/>
        </w:rPr>
        <w:t>σερβίρονται</w:t>
      </w:r>
      <w:proofErr w:type="spellEnd"/>
      <w:r>
        <w:rPr>
          <w:rFonts w:ascii="Calibri" w:eastAsia="DengXian" w:hAnsi="Calibri" w:cs="Calibri"/>
          <w:sz w:val="22"/>
          <w:lang w:eastAsia="zh-CN"/>
        </w:rPr>
        <w:t>.</w:t>
      </w:r>
    </w:p>
    <w:p w14:paraId="7C874E81"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*Το αλεσμένο διαβητικό μενού να συνοδεύεται με γιαούρτι αντί για </w:t>
      </w:r>
      <w:proofErr w:type="spellStart"/>
      <w:r>
        <w:rPr>
          <w:rFonts w:ascii="Calibri" w:eastAsia="DengXian" w:hAnsi="Calibri" w:cs="Calibri"/>
          <w:sz w:val="22"/>
          <w:lang w:eastAsia="zh-CN"/>
        </w:rPr>
        <w:t>φρουτόκρεμα</w:t>
      </w:r>
      <w:proofErr w:type="spellEnd"/>
      <w:r>
        <w:rPr>
          <w:rFonts w:ascii="Calibri" w:eastAsia="DengXian" w:hAnsi="Calibri" w:cs="Calibri"/>
          <w:sz w:val="22"/>
          <w:lang w:eastAsia="zh-CN"/>
        </w:rPr>
        <w:t>.</w:t>
      </w:r>
      <w:r>
        <w:rPr>
          <w:rFonts w:ascii="Calibri" w:eastAsia="SimSun" w:hAnsi="Calibri" w:cs="Calibri"/>
          <w:sz w:val="22"/>
          <w:lang w:eastAsia="zh-CN"/>
        </w:rPr>
        <w:br/>
      </w:r>
      <w:r>
        <w:rPr>
          <w:rFonts w:ascii="Calibri" w:eastAsia="DengXian" w:hAnsi="Calibri" w:cs="Calibri"/>
          <w:sz w:val="22"/>
          <w:lang w:eastAsia="zh-CN"/>
        </w:rPr>
        <w:t>Αναφορικά με το πολτοποιημένο (περαστό) φαγητό θα ακολουθούνται οι παρακάτω διατροφικές οδηγίες, τόσο για μεσημεριανό όσο και για βραδινό γεύμα:</w:t>
      </w:r>
    </w:p>
    <w:p w14:paraId="6DDBA1FF"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120γρ. κοτόπουλο ή μοσχάρι βραστό</w:t>
      </w:r>
    </w:p>
    <w:p w14:paraId="1DE2ACA6"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Πατάτα, καρότο, λάχανο/ κολοκυθάκι / πράσο</w:t>
      </w:r>
      <w:r>
        <w:rPr>
          <w:rFonts w:ascii="Calibri" w:eastAsia="DengXian" w:hAnsi="Calibri" w:cs="Calibri"/>
          <w:sz w:val="22"/>
          <w:lang w:val="en-GB" w:eastAsia="zh-CN"/>
        </w:rPr>
        <w:t> </w:t>
      </w:r>
      <w:r>
        <w:rPr>
          <w:rFonts w:ascii="Calibri" w:eastAsia="DengXian" w:hAnsi="Calibri" w:cs="Calibri"/>
          <w:sz w:val="22"/>
          <w:lang w:eastAsia="zh-CN"/>
        </w:rPr>
        <w:t xml:space="preserve"> βραστά</w:t>
      </w:r>
    </w:p>
    <w:p w14:paraId="1C061D45"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200</w:t>
      </w:r>
      <w:r>
        <w:rPr>
          <w:rFonts w:ascii="Calibri" w:eastAsia="DengXian" w:hAnsi="Calibri" w:cs="Calibri"/>
          <w:sz w:val="22"/>
          <w:lang w:val="en-GB" w:eastAsia="zh-CN"/>
        </w:rPr>
        <w:t>ml</w:t>
      </w:r>
      <w:r>
        <w:rPr>
          <w:rFonts w:ascii="Calibri" w:eastAsia="DengXian" w:hAnsi="Calibri" w:cs="Calibri"/>
          <w:sz w:val="22"/>
          <w:lang w:eastAsia="zh-CN"/>
        </w:rPr>
        <w:t xml:space="preserve"> ζωμό</w:t>
      </w:r>
    </w:p>
    <w:p w14:paraId="319DA60D"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25</w:t>
      </w:r>
      <w:r>
        <w:rPr>
          <w:rFonts w:ascii="Calibri" w:eastAsia="DengXian" w:hAnsi="Calibri" w:cs="Calibri"/>
          <w:sz w:val="22"/>
          <w:lang w:val="en-GB" w:eastAsia="zh-CN"/>
        </w:rPr>
        <w:t>ml</w:t>
      </w:r>
      <w:r>
        <w:rPr>
          <w:rFonts w:ascii="Calibri" w:eastAsia="DengXian" w:hAnsi="Calibri" w:cs="Calibri"/>
          <w:sz w:val="22"/>
          <w:lang w:eastAsia="zh-CN"/>
        </w:rPr>
        <w:t xml:space="preserve"> ελαιόλαδο</w:t>
      </w:r>
    </w:p>
    <w:p w14:paraId="07F80D3A"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lastRenderedPageBreak/>
        <w:t>δύο ασπράδια βρασμένων αυγών (από αυγά 53-63γρ)</w:t>
      </w:r>
    </w:p>
    <w:p w14:paraId="52202F01"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Κάθε τελική μερίδα θα είναι περίπου 480-500γρ. τελικό προϊόν. Μαζί με κάθε μερίδα μεσημεριανού πολτοποιημένου ετοιμάζεται και μία μερίδα </w:t>
      </w:r>
      <w:proofErr w:type="spellStart"/>
      <w:r>
        <w:rPr>
          <w:rFonts w:ascii="Calibri" w:eastAsia="DengXian" w:hAnsi="Calibri" w:cs="Calibri"/>
          <w:sz w:val="22"/>
          <w:lang w:eastAsia="zh-CN"/>
        </w:rPr>
        <w:t>φρουτόκρεμας</w:t>
      </w:r>
      <w:proofErr w:type="spellEnd"/>
      <w:r>
        <w:rPr>
          <w:rFonts w:ascii="Calibri" w:eastAsia="DengXian" w:hAnsi="Calibri" w:cs="Calibri"/>
          <w:sz w:val="22"/>
          <w:lang w:eastAsia="zh-CN"/>
        </w:rPr>
        <w:t>.</w:t>
      </w:r>
    </w:p>
    <w:p w14:paraId="2C667C52" w14:textId="68D1A3AE" w:rsidR="0085504D" w:rsidRDefault="00000000" w:rsidP="00D76B87">
      <w:pPr>
        <w:suppressAutoHyphens/>
        <w:spacing w:after="120"/>
        <w:ind w:firstLine="0"/>
        <w:rPr>
          <w:rFonts w:ascii="Calibri" w:eastAsia="DengXian" w:hAnsi="Calibri" w:cs="Calibri"/>
          <w:sz w:val="22"/>
          <w:lang w:eastAsia="en-US"/>
        </w:rPr>
      </w:pPr>
      <w:r>
        <w:rPr>
          <w:rFonts w:ascii="Calibri" w:eastAsia="DengXian" w:hAnsi="Calibri" w:cs="Calibri"/>
          <w:sz w:val="22"/>
          <w:lang w:eastAsia="zh-CN"/>
        </w:rPr>
        <w:t xml:space="preserve">*Το περαστό διαβητικό μενού να συνοδεύεται με γιαούρτι αντί για </w:t>
      </w:r>
      <w:proofErr w:type="spellStart"/>
      <w:r>
        <w:rPr>
          <w:rFonts w:ascii="Calibri" w:eastAsia="DengXian" w:hAnsi="Calibri" w:cs="Calibri"/>
          <w:sz w:val="22"/>
          <w:lang w:eastAsia="zh-CN"/>
        </w:rPr>
        <w:t>φρουτόκρεμα</w:t>
      </w:r>
      <w:proofErr w:type="spellEnd"/>
      <w:r>
        <w:rPr>
          <w:rFonts w:ascii="Calibri" w:eastAsia="DengXian" w:hAnsi="Calibri" w:cs="Calibri"/>
          <w:sz w:val="22"/>
          <w:lang w:eastAsia="zh-CN"/>
        </w:rPr>
        <w:t>.</w:t>
      </w:r>
    </w:p>
    <w:p w14:paraId="72BC2E94" w14:textId="77777777" w:rsidR="0085504D" w:rsidRDefault="00000000">
      <w:pPr>
        <w:numPr>
          <w:ilvl w:val="0"/>
          <w:numId w:val="12"/>
        </w:numPr>
        <w:suppressAutoHyphens/>
        <w:spacing w:after="240"/>
        <w:ind w:left="660" w:firstLine="0"/>
        <w:rPr>
          <w:rFonts w:ascii="Calibri" w:eastAsia="DengXian" w:hAnsi="Calibri" w:cs="Calibri"/>
          <w:sz w:val="22"/>
          <w:lang w:eastAsia="en-US"/>
        </w:rPr>
      </w:pPr>
      <w:r>
        <w:rPr>
          <w:rFonts w:ascii="Calibri" w:eastAsia="DengXian" w:hAnsi="Calibri" w:cs="Calibri"/>
          <w:b/>
          <w:bCs/>
          <w:sz w:val="22"/>
          <w:lang w:eastAsia="en-US"/>
        </w:rPr>
        <w:t>Απαιτούμενη Διαδικασία Ποιοτικής και Υγιεινής Παρασκευής Γευμάτων</w:t>
      </w:r>
    </w:p>
    <w:p w14:paraId="3853C6F9"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1. Απαιτείται διαφορετικός χώρος προετοιμασίας, κρεάτων, πουλερικών, ψαριών, λαχανικών, με ξεχωριστό εξοπλισμό προς αποφυγή τροφικών δηλητηριάσεων και σαλμονελώσεων</w:t>
      </w:r>
    </w:p>
    <w:p w14:paraId="010504D2"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2. Τα τρόφιμα θα πρέπει να είναι προστατευμένα σε όλα τα στάδια φύλαξης – προετοιμασίας – παρασκευής – παράδοσης στο Νοσοκομείο από μύγες, τρωκτικά κλπ. </w:t>
      </w:r>
    </w:p>
    <w:p w14:paraId="38968EE8"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3. Οι κτιριακές εγκαταστάσεις του προμηθευτή, ο εξοπλισμός προετοιμασίας παρασκευής και μεταφοράς των γευμάτων καθώς και όλες οι επιφάνειες και τα δάπεδα της εταιρείας του θα πρέπει να βρίσκονται πάντοτε καθαρά. </w:t>
      </w:r>
    </w:p>
    <w:p w14:paraId="02F530FA"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4. Το προσωπικό που διαθέτει ο προμηθευτής πρέπει να τηρεί τους κανόνες υγιεινής : </w:t>
      </w:r>
    </w:p>
    <w:p w14:paraId="1364ABD5" w14:textId="77777777" w:rsidR="0085504D" w:rsidRDefault="00000000">
      <w:pPr>
        <w:suppressAutoHyphens/>
        <w:spacing w:after="240"/>
        <w:ind w:firstLineChars="100" w:firstLine="220"/>
        <w:rPr>
          <w:rFonts w:ascii="Calibri" w:eastAsia="DengXian" w:hAnsi="Calibri" w:cs="Calibri"/>
          <w:sz w:val="22"/>
          <w:lang w:eastAsia="en-US"/>
        </w:rPr>
      </w:pPr>
      <w:r>
        <w:rPr>
          <w:rFonts w:ascii="Calibri" w:eastAsia="DengXian" w:hAnsi="Calibri" w:cs="Calibri"/>
          <w:sz w:val="22"/>
          <w:lang w:eastAsia="en-US"/>
        </w:rPr>
        <w:t>1</w:t>
      </w:r>
      <w:r>
        <w:rPr>
          <w:rFonts w:ascii="Calibri" w:eastAsia="DengXian" w:hAnsi="Calibri" w:cs="Calibri"/>
          <w:sz w:val="22"/>
          <w:vertAlign w:val="superscript"/>
          <w:lang w:eastAsia="en-US"/>
        </w:rPr>
        <w:t>ον</w:t>
      </w:r>
      <w:r>
        <w:rPr>
          <w:rFonts w:ascii="Calibri" w:eastAsia="DengXian" w:hAnsi="Calibri" w:cs="Calibri"/>
          <w:sz w:val="22"/>
          <w:lang w:eastAsia="en-US"/>
        </w:rPr>
        <w:t xml:space="preserve"> : Να φέρει κατάλληλη καθαρή ενδυμασία (κάλυμμα κεφαλής – ρόμπα – ποδιά - γάντια) και </w:t>
      </w:r>
    </w:p>
    <w:p w14:paraId="1820C906" w14:textId="77777777" w:rsidR="0085504D" w:rsidRDefault="00000000">
      <w:pPr>
        <w:suppressAutoHyphens/>
        <w:spacing w:after="240"/>
        <w:ind w:firstLineChars="100" w:firstLine="220"/>
        <w:rPr>
          <w:rFonts w:ascii="Calibri" w:eastAsia="DengXian" w:hAnsi="Calibri" w:cs="Calibri"/>
          <w:sz w:val="22"/>
          <w:lang w:eastAsia="en-US"/>
        </w:rPr>
      </w:pPr>
      <w:r>
        <w:rPr>
          <w:rFonts w:ascii="Calibri" w:eastAsia="DengXian" w:hAnsi="Calibri" w:cs="Calibri"/>
          <w:sz w:val="22"/>
          <w:lang w:eastAsia="en-US"/>
        </w:rPr>
        <w:t>2</w:t>
      </w:r>
      <w:r>
        <w:rPr>
          <w:rFonts w:ascii="Calibri" w:eastAsia="DengXian" w:hAnsi="Calibri" w:cs="Calibri"/>
          <w:sz w:val="22"/>
          <w:vertAlign w:val="superscript"/>
          <w:lang w:eastAsia="en-US"/>
        </w:rPr>
        <w:t>ον</w:t>
      </w:r>
      <w:r>
        <w:rPr>
          <w:rFonts w:ascii="Calibri" w:eastAsia="DengXian" w:hAnsi="Calibri" w:cs="Calibri"/>
          <w:sz w:val="22"/>
          <w:lang w:eastAsia="en-US"/>
        </w:rPr>
        <w:t xml:space="preserve"> : Να φέρει απαραιτήτως ατομικό βιβλιάριο υγείας.</w:t>
      </w:r>
    </w:p>
    <w:p w14:paraId="3CCCAFF7"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 5. Ο ανάδοχος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στους τομείς αποθήκευσης, επεξεργασίας, συσκευασίας, και διακίνησης.</w:t>
      </w:r>
    </w:p>
    <w:p w14:paraId="138766D5" w14:textId="77777777" w:rsidR="0085504D" w:rsidRDefault="0085504D">
      <w:pPr>
        <w:suppressAutoHyphens/>
        <w:spacing w:after="240"/>
        <w:ind w:firstLine="0"/>
        <w:rPr>
          <w:rFonts w:ascii="Calibri" w:eastAsia="DengXian" w:hAnsi="Calibri" w:cs="Calibri"/>
          <w:sz w:val="22"/>
          <w:lang w:eastAsia="en-US"/>
        </w:rPr>
      </w:pPr>
    </w:p>
    <w:p w14:paraId="4C80B386" w14:textId="77777777" w:rsidR="0085504D" w:rsidRDefault="00000000">
      <w:pPr>
        <w:suppressAutoHyphens/>
        <w:spacing w:after="240"/>
        <w:ind w:firstLine="0"/>
        <w:rPr>
          <w:rFonts w:ascii="Calibri" w:eastAsia="DengXian" w:hAnsi="Calibri" w:cs="Calibri"/>
          <w:sz w:val="22"/>
          <w:lang w:eastAsia="en-US"/>
        </w:rPr>
      </w:pPr>
      <w:r>
        <w:rPr>
          <w:rFonts w:ascii="Calibri" w:eastAsia="DengXian" w:hAnsi="Calibri" w:cs="Calibri"/>
          <w:sz w:val="22"/>
          <w:lang w:eastAsia="en-US"/>
        </w:rPr>
        <w:t xml:space="preserve">                                 </w:t>
      </w:r>
      <w:r>
        <w:rPr>
          <w:rFonts w:ascii="Calibri" w:eastAsia="DengXian" w:hAnsi="Calibri" w:cs="Calibri"/>
          <w:b/>
          <w:bCs/>
          <w:sz w:val="22"/>
          <w:u w:val="single"/>
          <w:lang w:eastAsia="en-US"/>
        </w:rPr>
        <w:t>ΠΙΝΑΚΕΣ</w:t>
      </w:r>
    </w:p>
    <w:tbl>
      <w:tblPr>
        <w:tblW w:w="8495" w:type="dxa"/>
        <w:jc w:val="center"/>
        <w:tblLayout w:type="fixed"/>
        <w:tblLook w:val="04A0" w:firstRow="1" w:lastRow="0" w:firstColumn="1" w:lastColumn="0" w:noHBand="0" w:noVBand="1"/>
      </w:tblPr>
      <w:tblGrid>
        <w:gridCol w:w="709"/>
        <w:gridCol w:w="5430"/>
        <w:gridCol w:w="2356"/>
      </w:tblGrid>
      <w:tr w:rsidR="0085504D" w14:paraId="7B59C417" w14:textId="77777777">
        <w:trPr>
          <w:cantSplit/>
          <w:tblHeader/>
          <w:jc w:val="center"/>
        </w:trPr>
        <w:tc>
          <w:tcPr>
            <w:tcW w:w="8495" w:type="dxa"/>
            <w:gridSpan w:val="3"/>
            <w:tcBorders>
              <w:top w:val="single" w:sz="4" w:space="0" w:color="000000"/>
              <w:left w:val="single" w:sz="4" w:space="0" w:color="000000"/>
              <w:bottom w:val="single" w:sz="4" w:space="0" w:color="000000"/>
              <w:right w:val="single" w:sz="4" w:space="0" w:color="000000"/>
            </w:tcBorders>
          </w:tcPr>
          <w:p w14:paraId="0073F3B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Πίνακας 1. ΚΑΤΑΛΟΓΟΣ ΕΙΔΩΝ ΦΑΓΗΤΟΥ – ΜΕΡΙΔΟΛΟΓΙΟ                                                                                                         (Το βάρος των κάτωθι φαγητών, ανά μερίδα, είναι σε μαγειρεμένη ή έτοιμη, κατά περίπτωση, μορφή.)</w:t>
            </w:r>
          </w:p>
        </w:tc>
      </w:tr>
      <w:tr w:rsidR="0085504D" w14:paraId="1175C46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DC495E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Α/Α</w:t>
            </w:r>
          </w:p>
        </w:tc>
        <w:tc>
          <w:tcPr>
            <w:tcW w:w="5430" w:type="dxa"/>
            <w:tcBorders>
              <w:top w:val="single" w:sz="4" w:space="0" w:color="000000"/>
              <w:left w:val="single" w:sz="4" w:space="0" w:color="000000"/>
              <w:bottom w:val="single" w:sz="4" w:space="0" w:color="000000"/>
              <w:right w:val="single" w:sz="4" w:space="0" w:color="000000"/>
            </w:tcBorders>
          </w:tcPr>
          <w:p w14:paraId="39B875F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ΕΙΔΟΣ ΦΑΓΗΤΟΥ</w:t>
            </w:r>
          </w:p>
        </w:tc>
        <w:tc>
          <w:tcPr>
            <w:tcW w:w="2356" w:type="dxa"/>
            <w:tcBorders>
              <w:top w:val="single" w:sz="4" w:space="0" w:color="000000"/>
              <w:left w:val="single" w:sz="4" w:space="0" w:color="000000"/>
              <w:bottom w:val="single" w:sz="4" w:space="0" w:color="000000"/>
              <w:right w:val="single" w:sz="4" w:space="0" w:color="000000"/>
            </w:tcBorders>
          </w:tcPr>
          <w:p w14:paraId="74919E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ΓΡΑΜ/ΜΕΡΙΔΑ</w:t>
            </w:r>
          </w:p>
        </w:tc>
      </w:tr>
      <w:tr w:rsidR="0085504D" w14:paraId="3A3CAB5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D9E07"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5A46C3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ΓΑΛΑ-ΓΙΑΟΥΡΤΙΑ</w:t>
            </w:r>
          </w:p>
        </w:tc>
        <w:tc>
          <w:tcPr>
            <w:tcW w:w="2356" w:type="dxa"/>
            <w:tcBorders>
              <w:top w:val="single" w:sz="4" w:space="0" w:color="000000"/>
              <w:left w:val="single" w:sz="4" w:space="0" w:color="000000"/>
              <w:bottom w:val="single" w:sz="4" w:space="0" w:color="000000"/>
              <w:right w:val="single" w:sz="4" w:space="0" w:color="000000"/>
            </w:tcBorders>
          </w:tcPr>
          <w:p w14:paraId="7FD8C64E" w14:textId="77777777" w:rsidR="0085504D" w:rsidRDefault="0085504D">
            <w:pPr>
              <w:suppressAutoHyphens/>
              <w:spacing w:after="120"/>
              <w:ind w:firstLine="0"/>
              <w:rPr>
                <w:rFonts w:ascii="Calibri" w:eastAsia="SimSun" w:hAnsi="Calibri" w:cs="Calibri"/>
                <w:sz w:val="22"/>
                <w:lang w:val="en-GB" w:eastAsia="zh-CN"/>
              </w:rPr>
            </w:pPr>
          </w:p>
        </w:tc>
      </w:tr>
      <w:tr w:rsidR="0085504D" w14:paraId="09E3BFF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866F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747D6444"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Γάλα παστεριωμένο Γ.Μ.Δ (</w:t>
            </w:r>
            <w:proofErr w:type="spellStart"/>
            <w:r>
              <w:rPr>
                <w:rFonts w:ascii="Calibri" w:eastAsia="SimSun" w:hAnsi="Calibri" w:cs="Calibri"/>
                <w:b/>
                <w:bCs/>
                <w:sz w:val="22"/>
                <w:lang w:eastAsia="zh-CN"/>
              </w:rPr>
              <w:t>συσκ</w:t>
            </w:r>
            <w:proofErr w:type="spellEnd"/>
            <w:r>
              <w:rPr>
                <w:rFonts w:ascii="Calibri" w:eastAsia="SimSun" w:hAnsi="Calibri" w:cs="Calibri"/>
                <w:b/>
                <w:bCs/>
                <w:sz w:val="22"/>
                <w:lang w:eastAsia="zh-CN"/>
              </w:rPr>
              <w:t xml:space="preserve">. </w:t>
            </w:r>
            <w:r>
              <w:rPr>
                <w:rFonts w:ascii="Calibri" w:eastAsia="SimSun" w:hAnsi="Calibri" w:cs="Calibri"/>
                <w:b/>
                <w:bCs/>
                <w:sz w:val="22"/>
                <w:lang w:val="en-GB" w:eastAsia="zh-CN"/>
              </w:rPr>
              <w:t>1L)</w:t>
            </w:r>
          </w:p>
        </w:tc>
        <w:tc>
          <w:tcPr>
            <w:tcW w:w="2356" w:type="dxa"/>
            <w:tcBorders>
              <w:top w:val="single" w:sz="4" w:space="0" w:color="000000"/>
              <w:left w:val="single" w:sz="4" w:space="0" w:color="000000"/>
              <w:bottom w:val="single" w:sz="4" w:space="0" w:color="000000"/>
              <w:right w:val="single" w:sz="4" w:space="0" w:color="000000"/>
            </w:tcBorders>
          </w:tcPr>
          <w:p w14:paraId="097C8A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6AB6A55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14752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82FEDD7"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Γάλα παστεριωμένο Γ.Μ.Δ ελαφρύ (</w:t>
            </w:r>
            <w:proofErr w:type="spellStart"/>
            <w:r>
              <w:rPr>
                <w:rFonts w:ascii="Calibri" w:eastAsia="SimSun" w:hAnsi="Calibri" w:cs="Calibri"/>
                <w:b/>
                <w:bCs/>
                <w:sz w:val="22"/>
                <w:lang w:eastAsia="zh-CN"/>
              </w:rPr>
              <w:t>συσκ</w:t>
            </w:r>
            <w:proofErr w:type="spellEnd"/>
            <w:r>
              <w:rPr>
                <w:rFonts w:ascii="Calibri" w:eastAsia="SimSun" w:hAnsi="Calibri" w:cs="Calibri"/>
                <w:b/>
                <w:bCs/>
                <w:sz w:val="22"/>
                <w:lang w:eastAsia="zh-CN"/>
              </w:rPr>
              <w:t xml:space="preserve">. </w:t>
            </w:r>
            <w:r>
              <w:rPr>
                <w:rFonts w:ascii="Calibri" w:eastAsia="SimSun" w:hAnsi="Calibri" w:cs="Calibri"/>
                <w:b/>
                <w:bCs/>
                <w:sz w:val="22"/>
                <w:lang w:val="en-GB" w:eastAsia="zh-CN"/>
              </w:rPr>
              <w:t>1L)</w:t>
            </w:r>
          </w:p>
        </w:tc>
        <w:tc>
          <w:tcPr>
            <w:tcW w:w="2356" w:type="dxa"/>
            <w:tcBorders>
              <w:top w:val="single" w:sz="4" w:space="0" w:color="000000"/>
              <w:left w:val="single" w:sz="4" w:space="0" w:color="000000"/>
              <w:bottom w:val="single" w:sz="4" w:space="0" w:color="000000"/>
              <w:right w:val="single" w:sz="4" w:space="0" w:color="000000"/>
            </w:tcBorders>
          </w:tcPr>
          <w:p w14:paraId="51C417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B3C57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F28E0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3400ABF"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Γάλα παστεριωμένο Γ.Μ.Δ πλήρες (</w:t>
            </w:r>
            <w:proofErr w:type="spellStart"/>
            <w:r>
              <w:rPr>
                <w:rFonts w:ascii="Calibri" w:eastAsia="SimSun" w:hAnsi="Calibri" w:cs="Calibri"/>
                <w:b/>
                <w:bCs/>
                <w:sz w:val="22"/>
                <w:lang w:eastAsia="zh-CN"/>
              </w:rPr>
              <w:t>συσκ</w:t>
            </w:r>
            <w:proofErr w:type="spellEnd"/>
            <w:r>
              <w:rPr>
                <w:rFonts w:ascii="Calibri" w:eastAsia="SimSun" w:hAnsi="Calibri" w:cs="Calibri"/>
                <w:b/>
                <w:bCs/>
                <w:sz w:val="22"/>
                <w:lang w:eastAsia="zh-CN"/>
              </w:rPr>
              <w:t xml:space="preserve">. </w:t>
            </w:r>
            <w:r>
              <w:rPr>
                <w:rFonts w:ascii="Calibri" w:eastAsia="SimSun" w:hAnsi="Calibri" w:cs="Calibri"/>
                <w:b/>
                <w:bCs/>
                <w:sz w:val="22"/>
                <w:lang w:val="en-GB" w:eastAsia="zh-CN"/>
              </w:rPr>
              <w:t>500ml)</w:t>
            </w:r>
          </w:p>
        </w:tc>
        <w:tc>
          <w:tcPr>
            <w:tcW w:w="2356" w:type="dxa"/>
            <w:tcBorders>
              <w:top w:val="single" w:sz="4" w:space="0" w:color="000000"/>
              <w:left w:val="single" w:sz="4" w:space="0" w:color="000000"/>
              <w:bottom w:val="single" w:sz="4" w:space="0" w:color="000000"/>
              <w:right w:val="single" w:sz="4" w:space="0" w:color="000000"/>
            </w:tcBorders>
          </w:tcPr>
          <w:p w14:paraId="6AE917A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3600D69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506E4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1484C9BF" w14:textId="77777777" w:rsidR="0085504D" w:rsidRDefault="00000000">
            <w:pPr>
              <w:suppressAutoHyphens/>
              <w:spacing w:after="120"/>
              <w:ind w:firstLine="0"/>
              <w:rPr>
                <w:rFonts w:ascii="Calibri" w:eastAsia="SimSun" w:hAnsi="Calibri" w:cs="Calibri"/>
                <w:b/>
                <w:bCs/>
                <w:sz w:val="22"/>
                <w:lang w:val="en-GB" w:eastAsia="zh-CN"/>
              </w:rPr>
            </w:pPr>
            <w:r>
              <w:rPr>
                <w:rFonts w:ascii="Calibri" w:eastAsia="SimSun" w:hAnsi="Calibri" w:cs="Calibri"/>
                <w:b/>
                <w:bCs/>
                <w:sz w:val="22"/>
                <w:lang w:eastAsia="zh-CN"/>
              </w:rPr>
              <w:t>Γάλα παστεριωμένο Γ.Μ.Δ ελαφρύ (</w:t>
            </w:r>
            <w:proofErr w:type="spellStart"/>
            <w:r>
              <w:rPr>
                <w:rFonts w:ascii="Calibri" w:eastAsia="SimSun" w:hAnsi="Calibri" w:cs="Calibri"/>
                <w:b/>
                <w:bCs/>
                <w:sz w:val="22"/>
                <w:lang w:eastAsia="zh-CN"/>
              </w:rPr>
              <w:t>συσκ</w:t>
            </w:r>
            <w:proofErr w:type="spellEnd"/>
            <w:r>
              <w:rPr>
                <w:rFonts w:ascii="Calibri" w:eastAsia="SimSun" w:hAnsi="Calibri" w:cs="Calibri"/>
                <w:b/>
                <w:bCs/>
                <w:sz w:val="22"/>
                <w:lang w:eastAsia="zh-CN"/>
              </w:rPr>
              <w:t xml:space="preserve">. </w:t>
            </w:r>
            <w:r>
              <w:rPr>
                <w:rFonts w:ascii="Calibri" w:eastAsia="SimSun" w:hAnsi="Calibri" w:cs="Calibri"/>
                <w:b/>
                <w:bCs/>
                <w:sz w:val="22"/>
                <w:lang w:val="en-GB" w:eastAsia="zh-CN"/>
              </w:rPr>
              <w:t>500ml)</w:t>
            </w:r>
          </w:p>
        </w:tc>
        <w:tc>
          <w:tcPr>
            <w:tcW w:w="2356" w:type="dxa"/>
            <w:tcBorders>
              <w:top w:val="single" w:sz="4" w:space="0" w:color="000000"/>
              <w:left w:val="single" w:sz="4" w:space="0" w:color="000000"/>
              <w:bottom w:val="single" w:sz="4" w:space="0" w:color="000000"/>
              <w:right w:val="single" w:sz="4" w:space="0" w:color="000000"/>
            </w:tcBorders>
          </w:tcPr>
          <w:p w14:paraId="453C51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8021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3578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35268A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Γιαούρτι </w:t>
            </w:r>
            <w:proofErr w:type="spellStart"/>
            <w:r>
              <w:rPr>
                <w:rFonts w:ascii="Calibri" w:eastAsia="SimSun" w:hAnsi="Calibri" w:cs="Calibri"/>
                <w:sz w:val="22"/>
                <w:lang w:eastAsia="zh-CN"/>
              </w:rPr>
              <w:t>αγελάδος</w:t>
            </w:r>
            <w:proofErr w:type="spellEnd"/>
            <w:r>
              <w:rPr>
                <w:rFonts w:ascii="Calibri" w:eastAsia="SimSun" w:hAnsi="Calibri" w:cs="Calibri"/>
                <w:sz w:val="22"/>
                <w:lang w:eastAsia="zh-CN"/>
              </w:rPr>
              <w:t xml:space="preserve"> πλήρες (συσκ.200- 240γρ.)</w:t>
            </w:r>
          </w:p>
        </w:tc>
        <w:tc>
          <w:tcPr>
            <w:tcW w:w="2356" w:type="dxa"/>
            <w:tcBorders>
              <w:top w:val="single" w:sz="4" w:space="0" w:color="000000"/>
              <w:left w:val="single" w:sz="4" w:space="0" w:color="000000"/>
              <w:bottom w:val="single" w:sz="4" w:space="0" w:color="000000"/>
              <w:right w:val="single" w:sz="4" w:space="0" w:color="000000"/>
            </w:tcBorders>
          </w:tcPr>
          <w:p w14:paraId="3B863D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1D5D480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A37EC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54434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Γιαούρτι </w:t>
            </w:r>
            <w:proofErr w:type="spellStart"/>
            <w:r>
              <w:rPr>
                <w:rFonts w:ascii="Calibri" w:eastAsia="SimSun" w:hAnsi="Calibri" w:cs="Calibri"/>
                <w:sz w:val="22"/>
                <w:lang w:eastAsia="zh-CN"/>
              </w:rPr>
              <w:t>αγελάδος</w:t>
            </w:r>
            <w:proofErr w:type="spellEnd"/>
            <w:r>
              <w:rPr>
                <w:rFonts w:ascii="Calibri" w:eastAsia="SimSun" w:hAnsi="Calibri" w:cs="Calibri"/>
                <w:sz w:val="22"/>
                <w:lang w:eastAsia="zh-CN"/>
              </w:rPr>
              <w:t xml:space="preserve">  ελαφρύ 1,5 % (</w:t>
            </w:r>
            <w:proofErr w:type="spellStart"/>
            <w:r>
              <w:rPr>
                <w:rFonts w:ascii="Calibri" w:eastAsia="SimSun" w:hAnsi="Calibri" w:cs="Calibri"/>
                <w:sz w:val="22"/>
                <w:lang w:eastAsia="zh-CN"/>
              </w:rPr>
              <w:t>συσκ</w:t>
            </w:r>
            <w:proofErr w:type="spellEnd"/>
            <w:r>
              <w:rPr>
                <w:rFonts w:ascii="Calibri" w:eastAsia="SimSun" w:hAnsi="Calibri" w:cs="Calibri"/>
                <w:sz w:val="22"/>
                <w:lang w:eastAsia="zh-CN"/>
              </w:rPr>
              <w:t>. 200γρ.)</w:t>
            </w:r>
          </w:p>
        </w:tc>
        <w:tc>
          <w:tcPr>
            <w:tcW w:w="2356" w:type="dxa"/>
            <w:tcBorders>
              <w:top w:val="single" w:sz="4" w:space="0" w:color="000000"/>
              <w:left w:val="single" w:sz="4" w:space="0" w:color="000000"/>
              <w:bottom w:val="single" w:sz="4" w:space="0" w:color="000000"/>
              <w:right w:val="single" w:sz="4" w:space="0" w:color="000000"/>
            </w:tcBorders>
          </w:tcPr>
          <w:p w14:paraId="249904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5A4EA0D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A17DB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4611719"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0BBFDB5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28945D2E" w14:textId="77777777">
        <w:trPr>
          <w:trHeight w:val="235"/>
          <w:jc w:val="center"/>
        </w:trPr>
        <w:tc>
          <w:tcPr>
            <w:tcW w:w="709" w:type="dxa"/>
            <w:tcBorders>
              <w:top w:val="single" w:sz="4" w:space="0" w:color="000000"/>
              <w:left w:val="single" w:sz="4" w:space="0" w:color="000000"/>
              <w:bottom w:val="single" w:sz="4" w:space="0" w:color="000000"/>
              <w:right w:val="single" w:sz="4" w:space="0" w:color="000000"/>
            </w:tcBorders>
          </w:tcPr>
          <w:p w14:paraId="157CA10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93A9CB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ΤΥΡΙΑ</w:t>
            </w:r>
          </w:p>
        </w:tc>
        <w:tc>
          <w:tcPr>
            <w:tcW w:w="2356" w:type="dxa"/>
            <w:tcBorders>
              <w:top w:val="single" w:sz="4" w:space="0" w:color="000000"/>
              <w:left w:val="single" w:sz="4" w:space="0" w:color="000000"/>
              <w:bottom w:val="single" w:sz="4" w:space="0" w:color="000000"/>
              <w:right w:val="single" w:sz="4" w:space="0" w:color="000000"/>
            </w:tcBorders>
          </w:tcPr>
          <w:p w14:paraId="089A7558" w14:textId="77777777" w:rsidR="0085504D" w:rsidRDefault="0085504D">
            <w:pPr>
              <w:suppressAutoHyphens/>
              <w:spacing w:after="120"/>
              <w:ind w:firstLine="0"/>
              <w:rPr>
                <w:rFonts w:ascii="Calibri" w:eastAsia="SimSun" w:hAnsi="Calibri" w:cs="Calibri"/>
                <w:sz w:val="22"/>
                <w:lang w:val="en-GB" w:eastAsia="zh-CN"/>
              </w:rPr>
            </w:pPr>
          </w:p>
        </w:tc>
      </w:tr>
      <w:tr w:rsidR="0085504D" w14:paraId="6A3292F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EC767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2DF74F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w:t>
            </w:r>
            <w:proofErr w:type="spellStart"/>
            <w:r>
              <w:rPr>
                <w:rFonts w:ascii="Calibri" w:eastAsia="SimSun" w:hAnsi="Calibri" w:cs="Calibri"/>
                <w:sz w:val="22"/>
                <w:lang w:val="en-GB" w:eastAsia="zh-CN"/>
              </w:rPr>
              <w:t>σέρι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δεκ</w:t>
            </w:r>
            <w:proofErr w:type="spellEnd"/>
            <w:r>
              <w:rPr>
                <w:rFonts w:ascii="Calibri" w:eastAsia="SimSun" w:hAnsi="Calibri" w:cs="Calibri"/>
                <w:sz w:val="22"/>
                <w:lang w:val="en-GB" w:eastAsia="zh-CN"/>
              </w:rPr>
              <w:t>ατιανό)</w:t>
            </w:r>
          </w:p>
        </w:tc>
        <w:tc>
          <w:tcPr>
            <w:tcW w:w="2356" w:type="dxa"/>
            <w:tcBorders>
              <w:top w:val="single" w:sz="4" w:space="0" w:color="000000"/>
              <w:left w:val="single" w:sz="4" w:space="0" w:color="000000"/>
              <w:bottom w:val="single" w:sz="4" w:space="0" w:color="000000"/>
              <w:right w:val="single" w:sz="4" w:space="0" w:color="000000"/>
            </w:tcBorders>
          </w:tcPr>
          <w:p w14:paraId="7197DE2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2D25AE2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3D50C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1850682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Κασέρι / Φέτα / Ανθότυρο /  (συνοδευτικό σε γεύμα)</w:t>
            </w:r>
          </w:p>
        </w:tc>
        <w:tc>
          <w:tcPr>
            <w:tcW w:w="2356" w:type="dxa"/>
            <w:tcBorders>
              <w:top w:val="single" w:sz="4" w:space="0" w:color="000000"/>
              <w:left w:val="single" w:sz="4" w:space="0" w:color="000000"/>
              <w:bottom w:val="single" w:sz="4" w:space="0" w:color="000000"/>
              <w:right w:val="single" w:sz="4" w:space="0" w:color="000000"/>
            </w:tcBorders>
          </w:tcPr>
          <w:p w14:paraId="5FB7E6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60</w:t>
            </w:r>
          </w:p>
        </w:tc>
      </w:tr>
      <w:tr w:rsidR="0085504D" w14:paraId="045D9A6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99644F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34E07FD0"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Τετηγμένο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τυρί</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3941E5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18</w:t>
            </w:r>
          </w:p>
        </w:tc>
      </w:tr>
      <w:tr w:rsidR="0085504D" w14:paraId="52ABFAE5" w14:textId="77777777">
        <w:trPr>
          <w:trHeight w:val="131"/>
          <w:jc w:val="center"/>
        </w:trPr>
        <w:tc>
          <w:tcPr>
            <w:tcW w:w="709" w:type="dxa"/>
            <w:tcBorders>
              <w:top w:val="single" w:sz="4" w:space="0" w:color="000000"/>
              <w:left w:val="single" w:sz="4" w:space="0" w:color="000000"/>
              <w:bottom w:val="single" w:sz="4" w:space="0" w:color="000000"/>
              <w:right w:val="single" w:sz="4" w:space="0" w:color="000000"/>
            </w:tcBorders>
          </w:tcPr>
          <w:p w14:paraId="15F9E366"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E95827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ΨΩΜΙΑ</w:t>
            </w:r>
          </w:p>
        </w:tc>
        <w:tc>
          <w:tcPr>
            <w:tcW w:w="2356" w:type="dxa"/>
            <w:tcBorders>
              <w:top w:val="single" w:sz="4" w:space="0" w:color="000000"/>
              <w:left w:val="single" w:sz="4" w:space="0" w:color="000000"/>
              <w:bottom w:val="single" w:sz="4" w:space="0" w:color="000000"/>
              <w:right w:val="single" w:sz="4" w:space="0" w:color="000000"/>
            </w:tcBorders>
          </w:tcPr>
          <w:p w14:paraId="38BA0058" w14:textId="77777777" w:rsidR="0085504D" w:rsidRDefault="0085504D">
            <w:pPr>
              <w:suppressAutoHyphens/>
              <w:spacing w:after="120"/>
              <w:ind w:firstLine="0"/>
              <w:rPr>
                <w:rFonts w:ascii="Calibri" w:eastAsia="SimSun" w:hAnsi="Calibri" w:cs="Calibri"/>
                <w:sz w:val="22"/>
                <w:lang w:val="en-GB" w:eastAsia="zh-CN"/>
              </w:rPr>
            </w:pPr>
          </w:p>
        </w:tc>
      </w:tr>
      <w:tr w:rsidR="0085504D" w14:paraId="39132F4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AC515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1</w:t>
            </w:r>
          </w:p>
        </w:tc>
        <w:tc>
          <w:tcPr>
            <w:tcW w:w="5430" w:type="dxa"/>
            <w:tcBorders>
              <w:top w:val="single" w:sz="4" w:space="0" w:color="000000"/>
              <w:left w:val="single" w:sz="4" w:space="0" w:color="000000"/>
              <w:bottom w:val="single" w:sz="4" w:space="0" w:color="000000"/>
              <w:right w:val="single" w:sz="4" w:space="0" w:color="000000"/>
            </w:tcBorders>
          </w:tcPr>
          <w:p w14:paraId="65DAC328"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val="en-GB" w:eastAsia="zh-CN"/>
              </w:rPr>
              <w:t>Ψωμί</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λευκό</w:t>
            </w:r>
            <w:proofErr w:type="spellEnd"/>
            <w:r>
              <w:rPr>
                <w:rFonts w:ascii="Calibri" w:eastAsia="SimSun" w:hAnsi="Calibri" w:cs="Calibri"/>
                <w:sz w:val="22"/>
                <w:lang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147DCC4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70-80</w:t>
            </w:r>
          </w:p>
        </w:tc>
      </w:tr>
      <w:tr w:rsidR="0085504D" w14:paraId="1E43F5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0090B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6601CEB9"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Ψωμί</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ολικής</w:t>
            </w:r>
            <w:proofErr w:type="spellEnd"/>
            <w:r>
              <w:rPr>
                <w:rFonts w:ascii="Calibri" w:eastAsia="SimSun" w:hAnsi="Calibri" w:cs="Calibri"/>
                <w:sz w:val="22"/>
                <w:lang w:val="en-GB" w:eastAsia="zh-CN"/>
              </w:rPr>
              <w:t xml:space="preserve"> α</w:t>
            </w:r>
            <w:proofErr w:type="spellStart"/>
            <w:r>
              <w:rPr>
                <w:rFonts w:ascii="Calibri" w:eastAsia="SimSun" w:hAnsi="Calibri" w:cs="Calibri"/>
                <w:sz w:val="22"/>
                <w:lang w:val="en-GB" w:eastAsia="zh-CN"/>
              </w:rPr>
              <w:t>λέσεως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κου</w:t>
            </w:r>
            <w:proofErr w:type="spellEnd"/>
            <w:r>
              <w:rPr>
                <w:rFonts w:ascii="Calibri" w:eastAsia="SimSun" w:hAnsi="Calibri" w:cs="Calibri"/>
                <w:sz w:val="22"/>
                <w:lang w:val="en-GB" w:eastAsia="zh-CN"/>
              </w:rPr>
              <w:t>βέρ)</w:t>
            </w:r>
          </w:p>
        </w:tc>
        <w:tc>
          <w:tcPr>
            <w:tcW w:w="2356" w:type="dxa"/>
            <w:tcBorders>
              <w:top w:val="single" w:sz="4" w:space="0" w:color="000000"/>
              <w:left w:val="single" w:sz="4" w:space="0" w:color="000000"/>
              <w:bottom w:val="single" w:sz="4" w:space="0" w:color="000000"/>
              <w:right w:val="single" w:sz="4" w:space="0" w:color="000000"/>
            </w:tcBorders>
          </w:tcPr>
          <w:p w14:paraId="6E6470B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60 </w:t>
            </w:r>
          </w:p>
        </w:tc>
      </w:tr>
      <w:tr w:rsidR="0085504D" w14:paraId="185CAD9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03B142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5809D8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Ψωμί ολικής αλέσεως (κουβέρ) για διαβητικούς</w:t>
            </w:r>
          </w:p>
        </w:tc>
        <w:tc>
          <w:tcPr>
            <w:tcW w:w="2356" w:type="dxa"/>
            <w:tcBorders>
              <w:top w:val="single" w:sz="4" w:space="0" w:color="000000"/>
              <w:left w:val="single" w:sz="4" w:space="0" w:color="000000"/>
              <w:bottom w:val="single" w:sz="4" w:space="0" w:color="000000"/>
              <w:right w:val="single" w:sz="4" w:space="0" w:color="000000"/>
            </w:tcBorders>
          </w:tcPr>
          <w:p w14:paraId="1227B52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759C380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67B9A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ED6658C"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Ψωμί</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σικάλεως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420284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7DA0E57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1E3B6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3D90C85"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Ψωμί</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άν</w:t>
            </w:r>
            <w:proofErr w:type="spellEnd"/>
            <w:r>
              <w:rPr>
                <w:rFonts w:ascii="Calibri" w:eastAsia="SimSun" w:hAnsi="Calibri" w:cs="Calibri"/>
                <w:sz w:val="22"/>
                <w:lang w:val="en-GB" w:eastAsia="zh-CN"/>
              </w:rPr>
              <w:t>αλο</w:t>
            </w:r>
          </w:p>
        </w:tc>
        <w:tc>
          <w:tcPr>
            <w:tcW w:w="2356" w:type="dxa"/>
            <w:tcBorders>
              <w:top w:val="single" w:sz="4" w:space="0" w:color="000000"/>
              <w:left w:val="single" w:sz="4" w:space="0" w:color="000000"/>
              <w:bottom w:val="single" w:sz="4" w:space="0" w:color="000000"/>
              <w:right w:val="single" w:sz="4" w:space="0" w:color="000000"/>
            </w:tcBorders>
          </w:tcPr>
          <w:p w14:paraId="68C236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w:t>
            </w:r>
          </w:p>
        </w:tc>
      </w:tr>
      <w:tr w:rsidR="0085504D" w14:paraId="281BC73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08F13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2BFAE4C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Φρυγανιές σταρένιες ή σικάλεως (</w:t>
            </w:r>
            <w:proofErr w:type="spellStart"/>
            <w:r>
              <w:rPr>
                <w:rFonts w:ascii="Calibri" w:eastAsia="SimSun" w:hAnsi="Calibri" w:cs="Calibri"/>
                <w:sz w:val="22"/>
                <w:lang w:eastAsia="zh-CN"/>
              </w:rPr>
              <w:t>ατομ</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συσκ</w:t>
            </w:r>
            <w:proofErr w:type="spellEnd"/>
            <w:r>
              <w:rPr>
                <w:rFonts w:ascii="Calibri" w:eastAsia="SimSun" w:hAnsi="Calibri" w:cs="Calibri"/>
                <w:sz w:val="22"/>
                <w:lang w:eastAsia="zh-CN"/>
              </w:rPr>
              <w:t xml:space="preserve">./δύο τεμάχια 17 </w:t>
            </w:r>
            <w:proofErr w:type="spellStart"/>
            <w:r>
              <w:rPr>
                <w:rFonts w:ascii="Calibri" w:eastAsia="SimSun" w:hAnsi="Calibri" w:cs="Calibri"/>
                <w:sz w:val="22"/>
                <w:lang w:eastAsia="zh-CN"/>
              </w:rPr>
              <w:t>γρ</w:t>
            </w:r>
            <w:proofErr w:type="spellEnd"/>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53275CB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4F30EDE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CB59B4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E131C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ΕΙΔΗ ΠΡΩΙΝΟΥ</w:t>
            </w:r>
          </w:p>
        </w:tc>
        <w:tc>
          <w:tcPr>
            <w:tcW w:w="2356" w:type="dxa"/>
            <w:tcBorders>
              <w:top w:val="single" w:sz="4" w:space="0" w:color="000000"/>
              <w:left w:val="single" w:sz="4" w:space="0" w:color="000000"/>
              <w:bottom w:val="single" w:sz="4" w:space="0" w:color="000000"/>
              <w:right w:val="single" w:sz="4" w:space="0" w:color="000000"/>
            </w:tcBorders>
          </w:tcPr>
          <w:p w14:paraId="6E33AAEB" w14:textId="77777777" w:rsidR="0085504D" w:rsidRDefault="0085504D">
            <w:pPr>
              <w:suppressAutoHyphens/>
              <w:spacing w:after="120"/>
              <w:ind w:firstLine="0"/>
              <w:rPr>
                <w:rFonts w:ascii="Calibri" w:eastAsia="SimSun" w:hAnsi="Calibri" w:cs="Calibri"/>
                <w:sz w:val="22"/>
                <w:lang w:val="en-GB" w:eastAsia="zh-CN"/>
              </w:rPr>
            </w:pPr>
          </w:p>
        </w:tc>
      </w:tr>
      <w:tr w:rsidR="0085504D" w14:paraId="38E3475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22E25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C5161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Μα</w:t>
            </w:r>
            <w:proofErr w:type="spellStart"/>
            <w:r>
              <w:rPr>
                <w:rFonts w:ascii="Calibri" w:eastAsia="SimSun" w:hAnsi="Calibri" w:cs="Calibri"/>
                <w:sz w:val="22"/>
                <w:lang w:val="en-GB" w:eastAsia="zh-CN"/>
              </w:rPr>
              <w:t>ρμελάδ</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φρούτου</w:t>
            </w:r>
            <w:proofErr w:type="spellEnd"/>
            <w:r>
              <w:rPr>
                <w:rFonts w:ascii="Calibri" w:eastAsia="SimSun" w:hAnsi="Calibri" w:cs="Calibri"/>
                <w:sz w:val="22"/>
                <w:lang w:val="en-GB" w:eastAsia="zh-CN"/>
              </w:rPr>
              <w:t xml:space="preserve"> (α</w:t>
            </w:r>
            <w:proofErr w:type="spellStart"/>
            <w:r>
              <w:rPr>
                <w:rFonts w:ascii="Calibri" w:eastAsia="SimSun" w:hAnsi="Calibri" w:cs="Calibri"/>
                <w:sz w:val="22"/>
                <w:lang w:val="en-GB" w:eastAsia="zh-CN"/>
              </w:rPr>
              <w:t>τομ</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συσκ</w:t>
            </w:r>
            <w:proofErr w:type="spellEnd"/>
            <w:r>
              <w:rPr>
                <w:rFonts w:ascii="Calibri" w:eastAsia="SimSun" w:hAnsi="Calibri" w:cs="Calibri"/>
                <w:sz w:val="22"/>
                <w:lang w:val="en-GB"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290B7D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w:t>
            </w:r>
          </w:p>
        </w:tc>
      </w:tr>
      <w:tr w:rsidR="0085504D" w14:paraId="11FA7D5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23508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7830269"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Μέλι</w:t>
            </w:r>
            <w:proofErr w:type="spellEnd"/>
            <w:r>
              <w:rPr>
                <w:rFonts w:ascii="Calibri" w:eastAsia="SimSun" w:hAnsi="Calibri" w:cs="Calibri"/>
                <w:sz w:val="22"/>
                <w:lang w:val="en-GB" w:eastAsia="zh-CN"/>
              </w:rPr>
              <w:t xml:space="preserve"> (α</w:t>
            </w:r>
            <w:proofErr w:type="spellStart"/>
            <w:r>
              <w:rPr>
                <w:rFonts w:ascii="Calibri" w:eastAsia="SimSun" w:hAnsi="Calibri" w:cs="Calibri"/>
                <w:sz w:val="22"/>
                <w:lang w:val="en-GB" w:eastAsia="zh-CN"/>
              </w:rPr>
              <w:t>τομ</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συσκ</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0800639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w:t>
            </w:r>
          </w:p>
        </w:tc>
      </w:tr>
      <w:tr w:rsidR="0085504D" w14:paraId="6535D1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A73D6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7EABD1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w:t>
            </w:r>
            <w:proofErr w:type="spellStart"/>
            <w:r>
              <w:rPr>
                <w:rFonts w:ascii="Calibri" w:eastAsia="SimSun" w:hAnsi="Calibri" w:cs="Calibri"/>
                <w:sz w:val="22"/>
                <w:lang w:val="en-GB" w:eastAsia="zh-CN"/>
              </w:rPr>
              <w:t>σέρι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364985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55</w:t>
            </w:r>
          </w:p>
        </w:tc>
      </w:tr>
      <w:tr w:rsidR="0085504D" w14:paraId="38F1DB3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CA27C9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092EA5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Βούτυρο (αγνό)-μαργαρίνη – ταχίνι (ατομική συσκευασία)</w:t>
            </w:r>
          </w:p>
        </w:tc>
        <w:tc>
          <w:tcPr>
            <w:tcW w:w="2356" w:type="dxa"/>
            <w:tcBorders>
              <w:top w:val="single" w:sz="4" w:space="0" w:color="000000"/>
              <w:left w:val="single" w:sz="4" w:space="0" w:color="000000"/>
              <w:bottom w:val="single" w:sz="4" w:space="0" w:color="000000"/>
              <w:right w:val="single" w:sz="4" w:space="0" w:color="000000"/>
            </w:tcBorders>
          </w:tcPr>
          <w:p w14:paraId="7F35405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r>
      <w:tr w:rsidR="0085504D" w14:paraId="6F276D4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739AD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B07ACA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ΣΑΛΑΤΕΣ</w:t>
            </w:r>
          </w:p>
        </w:tc>
        <w:tc>
          <w:tcPr>
            <w:tcW w:w="2356" w:type="dxa"/>
            <w:tcBorders>
              <w:top w:val="single" w:sz="4" w:space="0" w:color="000000"/>
              <w:left w:val="single" w:sz="4" w:space="0" w:color="000000"/>
              <w:bottom w:val="single" w:sz="4" w:space="0" w:color="000000"/>
              <w:right w:val="single" w:sz="4" w:space="0" w:color="000000"/>
            </w:tcBorders>
          </w:tcPr>
          <w:p w14:paraId="30776340" w14:textId="77777777" w:rsidR="0085504D" w:rsidRDefault="0085504D">
            <w:pPr>
              <w:suppressAutoHyphens/>
              <w:spacing w:after="120"/>
              <w:ind w:firstLine="0"/>
              <w:rPr>
                <w:rFonts w:ascii="Calibri" w:eastAsia="SimSun" w:hAnsi="Calibri" w:cs="Calibri"/>
                <w:sz w:val="22"/>
                <w:lang w:val="en-GB" w:eastAsia="zh-CN"/>
              </w:rPr>
            </w:pPr>
          </w:p>
        </w:tc>
      </w:tr>
      <w:tr w:rsidR="0085504D" w14:paraId="286200D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9763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8C1CC7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Σα</w:t>
            </w:r>
            <w:proofErr w:type="spellStart"/>
            <w:r>
              <w:rPr>
                <w:rFonts w:ascii="Calibri" w:eastAsia="SimSun" w:hAnsi="Calibri" w:cs="Calibri"/>
                <w:sz w:val="22"/>
                <w:lang w:val="en-GB" w:eastAsia="zh-CN"/>
              </w:rPr>
              <w:t>λάτ</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τομάτ</w:t>
            </w:r>
            <w:proofErr w:type="spellEnd"/>
            <w:r>
              <w:rPr>
                <w:rFonts w:ascii="Calibri" w:eastAsia="SimSun" w:hAnsi="Calibri" w:cs="Calibri"/>
                <w:sz w:val="22"/>
                <w:lang w:val="en-GB" w:eastAsia="zh-CN"/>
              </w:rPr>
              <w:t>α – α</w:t>
            </w:r>
            <w:proofErr w:type="spellStart"/>
            <w:r>
              <w:rPr>
                <w:rFonts w:ascii="Calibri" w:eastAsia="SimSun" w:hAnsi="Calibri" w:cs="Calibri"/>
                <w:sz w:val="22"/>
                <w:lang w:val="en-GB" w:eastAsia="zh-CN"/>
              </w:rPr>
              <w:t>γγούρι</w:t>
            </w:r>
            <w:proofErr w:type="spellEnd"/>
            <w:r>
              <w:rPr>
                <w:rFonts w:ascii="Calibri" w:eastAsia="SimSun" w:hAnsi="Calibri" w:cs="Calibri"/>
                <w:sz w:val="22"/>
                <w:lang w:val="en-GB"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0DCDB9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1AC45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2C68F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66A848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Σαλάτα νωπή εποχής (μαρούλι-κρεμμύδι)</w:t>
            </w:r>
          </w:p>
        </w:tc>
        <w:tc>
          <w:tcPr>
            <w:tcW w:w="2356" w:type="dxa"/>
            <w:tcBorders>
              <w:top w:val="single" w:sz="4" w:space="0" w:color="000000"/>
              <w:left w:val="single" w:sz="4" w:space="0" w:color="000000"/>
              <w:bottom w:val="single" w:sz="4" w:space="0" w:color="000000"/>
              <w:right w:val="single" w:sz="4" w:space="0" w:color="000000"/>
            </w:tcBorders>
          </w:tcPr>
          <w:p w14:paraId="5F6AAE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150 - 10</w:t>
            </w:r>
          </w:p>
        </w:tc>
      </w:tr>
      <w:tr w:rsidR="0085504D" w14:paraId="11D8237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8B499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4376B47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w:t>
            </w:r>
            <w:proofErr w:type="spellStart"/>
            <w:r>
              <w:rPr>
                <w:rFonts w:ascii="Calibri" w:eastAsia="SimSun" w:hAnsi="Calibri" w:cs="Calibri"/>
                <w:sz w:val="22"/>
                <w:lang w:val="en-GB" w:eastAsia="zh-CN"/>
              </w:rPr>
              <w:t>ρότ</w:t>
            </w:r>
            <w:proofErr w:type="spellEnd"/>
            <w:r>
              <w:rPr>
                <w:rFonts w:ascii="Calibri" w:eastAsia="SimSun" w:hAnsi="Calibri" w:cs="Calibri"/>
                <w:sz w:val="22"/>
                <w:lang w:val="en-GB" w:eastAsia="zh-CN"/>
              </w:rPr>
              <w:t>α βρα</w:t>
            </w:r>
            <w:proofErr w:type="spellStart"/>
            <w:r>
              <w:rPr>
                <w:rFonts w:ascii="Calibri" w:eastAsia="SimSun" w:hAnsi="Calibri" w:cs="Calibri"/>
                <w:sz w:val="22"/>
                <w:lang w:val="en-GB" w:eastAsia="zh-CN"/>
              </w:rPr>
              <w:t>στά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BF71B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E19D6F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BD576B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737B580"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Κολοκυθάκι</w:t>
            </w:r>
            <w:proofErr w:type="spellEnd"/>
            <w:r>
              <w:rPr>
                <w:rFonts w:ascii="Calibri" w:eastAsia="SimSun" w:hAnsi="Calibri" w:cs="Calibri"/>
                <w:sz w:val="22"/>
                <w:lang w:val="en-GB" w:eastAsia="zh-CN"/>
              </w:rPr>
              <w:t>α βρα</w:t>
            </w:r>
            <w:proofErr w:type="spellStart"/>
            <w:r>
              <w:rPr>
                <w:rFonts w:ascii="Calibri" w:eastAsia="SimSun" w:hAnsi="Calibri" w:cs="Calibri"/>
                <w:sz w:val="22"/>
                <w:lang w:val="en-GB" w:eastAsia="zh-CN"/>
              </w:rPr>
              <w:t>στά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F3ACE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621BE9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058A57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63D070A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Κολοκυθάκι</w:t>
            </w:r>
            <w:proofErr w:type="spellEnd"/>
            <w:r>
              <w:rPr>
                <w:rFonts w:ascii="Calibri" w:eastAsia="SimSun" w:hAnsi="Calibri" w:cs="Calibri"/>
                <w:sz w:val="22"/>
                <w:lang w:val="en-GB" w:eastAsia="zh-CN"/>
              </w:rPr>
              <w:t>α – καρότα βρα</w:t>
            </w:r>
            <w:proofErr w:type="spellStart"/>
            <w:r>
              <w:rPr>
                <w:rFonts w:ascii="Calibri" w:eastAsia="SimSun" w:hAnsi="Calibri" w:cs="Calibri"/>
                <w:sz w:val="22"/>
                <w:lang w:val="en-GB" w:eastAsia="zh-CN"/>
              </w:rPr>
              <w:t>στά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4E7E161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10EDAF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9A02C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A691DD4"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4DAA14D3" w14:textId="77777777" w:rsidR="0085504D" w:rsidRDefault="0085504D">
            <w:pPr>
              <w:suppressAutoHyphens/>
              <w:spacing w:after="120"/>
              <w:ind w:firstLine="0"/>
              <w:rPr>
                <w:rFonts w:ascii="Calibri" w:eastAsia="SimSun" w:hAnsi="Calibri" w:cs="Calibri"/>
                <w:sz w:val="22"/>
                <w:lang w:val="en-GB" w:eastAsia="zh-CN"/>
              </w:rPr>
            </w:pPr>
          </w:p>
        </w:tc>
      </w:tr>
      <w:tr w:rsidR="0085504D" w14:paraId="158B4C8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627699"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16C8761"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5B9245C4" w14:textId="77777777" w:rsidR="0085504D" w:rsidRDefault="0085504D">
            <w:pPr>
              <w:suppressAutoHyphens/>
              <w:spacing w:after="120"/>
              <w:ind w:firstLine="0"/>
              <w:rPr>
                <w:rFonts w:ascii="Calibri" w:eastAsia="SimSun" w:hAnsi="Calibri" w:cs="Calibri"/>
                <w:sz w:val="22"/>
                <w:lang w:val="en-GB" w:eastAsia="zh-CN"/>
              </w:rPr>
            </w:pPr>
          </w:p>
        </w:tc>
      </w:tr>
      <w:tr w:rsidR="0085504D" w14:paraId="6B71F1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C033567"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22474E7" w14:textId="77777777" w:rsidR="0085504D" w:rsidRDefault="0085504D">
            <w:pPr>
              <w:suppressAutoHyphens/>
              <w:spacing w:after="120"/>
              <w:ind w:firstLine="0"/>
              <w:rPr>
                <w:rFonts w:ascii="Calibri" w:eastAsia="SimSun" w:hAnsi="Calibri" w:cs="Calibri"/>
                <w:sz w:val="22"/>
                <w:lang w:val="en-GB" w:eastAsia="zh-CN"/>
              </w:rPr>
            </w:pPr>
          </w:p>
        </w:tc>
        <w:tc>
          <w:tcPr>
            <w:tcW w:w="2356" w:type="dxa"/>
            <w:tcBorders>
              <w:top w:val="single" w:sz="4" w:space="0" w:color="000000"/>
              <w:left w:val="single" w:sz="4" w:space="0" w:color="000000"/>
              <w:bottom w:val="single" w:sz="4" w:space="0" w:color="000000"/>
              <w:right w:val="single" w:sz="4" w:space="0" w:color="000000"/>
            </w:tcBorders>
          </w:tcPr>
          <w:p w14:paraId="0BA59C83" w14:textId="77777777" w:rsidR="0085504D" w:rsidRDefault="0085504D">
            <w:pPr>
              <w:suppressAutoHyphens/>
              <w:spacing w:after="120"/>
              <w:ind w:firstLine="0"/>
              <w:rPr>
                <w:rFonts w:ascii="Calibri" w:eastAsia="SimSun" w:hAnsi="Calibri" w:cs="Calibri"/>
                <w:sz w:val="22"/>
                <w:lang w:val="en-GB" w:eastAsia="zh-CN"/>
              </w:rPr>
            </w:pPr>
          </w:p>
        </w:tc>
      </w:tr>
      <w:tr w:rsidR="0085504D" w14:paraId="2630A69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58351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BF9F87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Χόρτ</w:t>
            </w:r>
            <w:proofErr w:type="spellEnd"/>
            <w:r>
              <w:rPr>
                <w:rFonts w:ascii="Calibri" w:eastAsia="SimSun" w:hAnsi="Calibri" w:cs="Calibri"/>
                <w:sz w:val="22"/>
                <w:lang w:val="en-GB" w:eastAsia="zh-CN"/>
              </w:rPr>
              <w:t>α βρα</w:t>
            </w:r>
            <w:proofErr w:type="spellStart"/>
            <w:r>
              <w:rPr>
                <w:rFonts w:ascii="Calibri" w:eastAsia="SimSun" w:hAnsi="Calibri" w:cs="Calibri"/>
                <w:sz w:val="22"/>
                <w:lang w:val="en-GB" w:eastAsia="zh-CN"/>
              </w:rPr>
              <w:t>στά</w:t>
            </w:r>
            <w:proofErr w:type="spellEnd"/>
            <w:r>
              <w:rPr>
                <w:rFonts w:ascii="Calibri" w:eastAsia="SimSun" w:hAnsi="Calibri" w:cs="Calibri"/>
                <w:sz w:val="22"/>
                <w:lang w:val="en-GB" w:eastAsia="zh-CN"/>
              </w:rPr>
              <w:t xml:space="preserve"> (ρα</w:t>
            </w:r>
            <w:proofErr w:type="spellStart"/>
            <w:r>
              <w:rPr>
                <w:rFonts w:ascii="Calibri" w:eastAsia="SimSun" w:hAnsi="Calibri" w:cs="Calibri"/>
                <w:sz w:val="22"/>
                <w:lang w:val="en-GB" w:eastAsia="zh-CN"/>
              </w:rPr>
              <w:t>δίκι</w:t>
            </w:r>
            <w:proofErr w:type="spellEnd"/>
            <w:r>
              <w:rPr>
                <w:rFonts w:ascii="Calibri" w:eastAsia="SimSun" w:hAnsi="Calibri" w:cs="Calibri"/>
                <w:sz w:val="22"/>
                <w:lang w:val="en-GB" w:eastAsia="zh-CN"/>
              </w:rPr>
              <w:t>α, α</w:t>
            </w:r>
            <w:proofErr w:type="spellStart"/>
            <w:r>
              <w:rPr>
                <w:rFonts w:ascii="Calibri" w:eastAsia="SimSun" w:hAnsi="Calibri" w:cs="Calibri"/>
                <w:sz w:val="22"/>
                <w:lang w:val="en-GB" w:eastAsia="zh-CN"/>
              </w:rPr>
              <w:t>ντίδι</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0FBECF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48F74F5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72AFF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1D46AEB"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Λάχ</w:t>
            </w:r>
            <w:proofErr w:type="spellEnd"/>
            <w:r>
              <w:rPr>
                <w:rFonts w:ascii="Calibri" w:eastAsia="SimSun" w:hAnsi="Calibri" w:cs="Calibri"/>
                <w:sz w:val="22"/>
                <w:lang w:val="en-GB" w:eastAsia="zh-CN"/>
              </w:rPr>
              <w:t xml:space="preserve">ανο </w:t>
            </w:r>
            <w:proofErr w:type="spellStart"/>
            <w:r>
              <w:rPr>
                <w:rFonts w:ascii="Calibri" w:eastAsia="SimSun" w:hAnsi="Calibri" w:cs="Calibri"/>
                <w:sz w:val="22"/>
                <w:lang w:val="en-GB" w:eastAsia="zh-CN"/>
              </w:rPr>
              <w:t>ωμό</w:t>
            </w:r>
            <w:proofErr w:type="spellEnd"/>
            <w:r>
              <w:rPr>
                <w:rFonts w:ascii="Calibri" w:eastAsia="SimSun" w:hAnsi="Calibri" w:cs="Calibri"/>
                <w:sz w:val="22"/>
                <w:lang w:val="en-GB" w:eastAsia="zh-CN"/>
              </w:rPr>
              <w:t xml:space="preserve"> – κα</w:t>
            </w:r>
            <w:proofErr w:type="spellStart"/>
            <w:r>
              <w:rPr>
                <w:rFonts w:ascii="Calibri" w:eastAsia="SimSun" w:hAnsi="Calibri" w:cs="Calibri"/>
                <w:sz w:val="22"/>
                <w:lang w:val="en-GB" w:eastAsia="zh-CN"/>
              </w:rPr>
              <w:t>ρότο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ωμό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D16A65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150 - 50</w:t>
            </w:r>
          </w:p>
        </w:tc>
      </w:tr>
      <w:tr w:rsidR="0085504D" w14:paraId="01EE8B4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2AA7A6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1262F5C"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Λάχ</w:t>
            </w:r>
            <w:proofErr w:type="spellEnd"/>
            <w:r>
              <w:rPr>
                <w:rFonts w:ascii="Calibri" w:eastAsia="SimSun" w:hAnsi="Calibri" w:cs="Calibri"/>
                <w:sz w:val="22"/>
                <w:lang w:val="en-GB" w:eastAsia="zh-CN"/>
              </w:rPr>
              <w:t>ανο βρα</w:t>
            </w:r>
            <w:proofErr w:type="spellStart"/>
            <w:r>
              <w:rPr>
                <w:rFonts w:ascii="Calibri" w:eastAsia="SimSun" w:hAnsi="Calibri" w:cs="Calibri"/>
                <w:sz w:val="22"/>
                <w:lang w:val="en-GB" w:eastAsia="zh-CN"/>
              </w:rPr>
              <w:t>στό</w:t>
            </w:r>
            <w:proofErr w:type="spellEnd"/>
            <w:r>
              <w:rPr>
                <w:rFonts w:ascii="Calibri" w:eastAsia="SimSun" w:hAnsi="Calibri" w:cs="Calibri"/>
                <w:sz w:val="22"/>
                <w:lang w:val="en-GB" w:eastAsia="zh-CN"/>
              </w:rPr>
              <w:t xml:space="preserve"> – Λαχα</w:t>
            </w:r>
            <w:proofErr w:type="spellStart"/>
            <w:r>
              <w:rPr>
                <w:rFonts w:ascii="Calibri" w:eastAsia="SimSun" w:hAnsi="Calibri" w:cs="Calibri"/>
                <w:sz w:val="22"/>
                <w:lang w:val="en-GB" w:eastAsia="zh-CN"/>
              </w:rPr>
              <w:t>νίδες</w:t>
            </w:r>
            <w:proofErr w:type="spellEnd"/>
            <w:r>
              <w:rPr>
                <w:rFonts w:ascii="Calibri" w:eastAsia="SimSun" w:hAnsi="Calibri" w:cs="Calibri"/>
                <w:sz w:val="22"/>
                <w:lang w:val="en-GB" w:eastAsia="zh-CN"/>
              </w:rPr>
              <w:t xml:space="preserve"> βρα</w:t>
            </w:r>
            <w:proofErr w:type="spellStart"/>
            <w:r>
              <w:rPr>
                <w:rFonts w:ascii="Calibri" w:eastAsia="SimSun" w:hAnsi="Calibri" w:cs="Calibri"/>
                <w:sz w:val="22"/>
                <w:lang w:val="en-GB" w:eastAsia="zh-CN"/>
              </w:rPr>
              <w:t>στές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0F3BE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4031A5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7626FA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5661FE0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w:t>
            </w:r>
            <w:proofErr w:type="spellStart"/>
            <w:r>
              <w:rPr>
                <w:rFonts w:ascii="Calibri" w:eastAsia="SimSun" w:hAnsi="Calibri" w:cs="Calibri"/>
                <w:sz w:val="22"/>
                <w:lang w:val="en-GB" w:eastAsia="zh-CN"/>
              </w:rPr>
              <w:t>τάτ</w:t>
            </w:r>
            <w:proofErr w:type="spellEnd"/>
            <w:r>
              <w:rPr>
                <w:rFonts w:ascii="Calibri" w:eastAsia="SimSun" w:hAnsi="Calibri" w:cs="Calibri"/>
                <w:sz w:val="22"/>
                <w:lang w:val="en-GB" w:eastAsia="zh-CN"/>
              </w:rPr>
              <w:t>α-κολοκύθι-καρότα βρα</w:t>
            </w:r>
            <w:proofErr w:type="spellStart"/>
            <w:r>
              <w:rPr>
                <w:rFonts w:ascii="Calibri" w:eastAsia="SimSun" w:hAnsi="Calibri" w:cs="Calibri"/>
                <w:sz w:val="22"/>
                <w:lang w:val="en-GB" w:eastAsia="zh-CN"/>
              </w:rPr>
              <w:t>στά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85A873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150-100-50</w:t>
            </w:r>
          </w:p>
        </w:tc>
      </w:tr>
      <w:tr w:rsidR="0085504D" w14:paraId="4A8FFDF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1518C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02652A9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Ανάμεικτα λαχανικά σαλάτα (φασολάκια στρογγυλά, καρότα, καλαμπόκι, πιπεριές)</w:t>
            </w:r>
          </w:p>
        </w:tc>
        <w:tc>
          <w:tcPr>
            <w:tcW w:w="2356" w:type="dxa"/>
            <w:tcBorders>
              <w:top w:val="single" w:sz="4" w:space="0" w:color="000000"/>
              <w:left w:val="single" w:sz="4" w:space="0" w:color="000000"/>
              <w:bottom w:val="single" w:sz="4" w:space="0" w:color="000000"/>
              <w:right w:val="single" w:sz="4" w:space="0" w:color="000000"/>
            </w:tcBorders>
          </w:tcPr>
          <w:p w14:paraId="7E20C77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82F472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10DC07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579DA5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w:t>
            </w:r>
            <w:proofErr w:type="spellStart"/>
            <w:r>
              <w:rPr>
                <w:rFonts w:ascii="Calibri" w:eastAsia="SimSun" w:hAnsi="Calibri" w:cs="Calibri"/>
                <w:sz w:val="22"/>
                <w:lang w:val="en-GB" w:eastAsia="zh-CN"/>
              </w:rPr>
              <w:t>σολάκι</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στρογγυλά</w:t>
            </w:r>
            <w:proofErr w:type="spellEnd"/>
            <w:r>
              <w:rPr>
                <w:rFonts w:ascii="Calibri" w:eastAsia="SimSun" w:hAnsi="Calibri" w:cs="Calibri"/>
                <w:sz w:val="22"/>
                <w:lang w:val="en-GB" w:eastAsia="zh-CN"/>
              </w:rPr>
              <w:t xml:space="preserve"> σα</w:t>
            </w:r>
            <w:proofErr w:type="spellStart"/>
            <w:r>
              <w:rPr>
                <w:rFonts w:ascii="Calibri" w:eastAsia="SimSun" w:hAnsi="Calibri" w:cs="Calibri"/>
                <w:sz w:val="22"/>
                <w:lang w:val="en-GB" w:eastAsia="zh-CN"/>
              </w:rPr>
              <w:t>λάτ</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55D359F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563CB05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8CA59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45CACB7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Χορτόσουπα (λαχανικά ανάμεικτα με πατάτα)</w:t>
            </w:r>
          </w:p>
        </w:tc>
        <w:tc>
          <w:tcPr>
            <w:tcW w:w="2356" w:type="dxa"/>
            <w:tcBorders>
              <w:top w:val="single" w:sz="4" w:space="0" w:color="000000"/>
              <w:left w:val="single" w:sz="4" w:space="0" w:color="000000"/>
              <w:bottom w:val="single" w:sz="4" w:space="0" w:color="000000"/>
              <w:right w:val="single" w:sz="4" w:space="0" w:color="000000"/>
            </w:tcBorders>
          </w:tcPr>
          <w:p w14:paraId="0FEB703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74F19CA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46DD70"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6AA02F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ΦΡΟΥΤΑ</w:t>
            </w:r>
          </w:p>
        </w:tc>
        <w:tc>
          <w:tcPr>
            <w:tcW w:w="2356" w:type="dxa"/>
            <w:tcBorders>
              <w:top w:val="single" w:sz="4" w:space="0" w:color="000000"/>
              <w:left w:val="single" w:sz="4" w:space="0" w:color="000000"/>
              <w:bottom w:val="single" w:sz="4" w:space="0" w:color="000000"/>
              <w:right w:val="single" w:sz="4" w:space="0" w:color="000000"/>
            </w:tcBorders>
          </w:tcPr>
          <w:p w14:paraId="0341233D" w14:textId="77777777" w:rsidR="0085504D" w:rsidRDefault="0085504D">
            <w:pPr>
              <w:suppressAutoHyphens/>
              <w:spacing w:after="120"/>
              <w:ind w:firstLine="0"/>
              <w:rPr>
                <w:rFonts w:ascii="Calibri" w:eastAsia="SimSun" w:hAnsi="Calibri" w:cs="Calibri"/>
                <w:sz w:val="22"/>
                <w:lang w:val="en-GB" w:eastAsia="zh-CN"/>
              </w:rPr>
            </w:pPr>
          </w:p>
        </w:tc>
      </w:tr>
      <w:tr w:rsidR="0085504D" w14:paraId="4DBE851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135C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5D8526A"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Μήλο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γκόλντεν</w:t>
            </w:r>
            <w:proofErr w:type="spellEnd"/>
            <w:r>
              <w:rPr>
                <w:rFonts w:ascii="Calibri" w:eastAsia="SimSun" w:hAnsi="Calibri" w:cs="Calibri"/>
                <w:sz w:val="22"/>
                <w:lang w:val="en-GB" w:eastAsia="zh-CN"/>
              </w:rPr>
              <w:t xml:space="preserve"> / </w:t>
            </w:r>
            <w:proofErr w:type="spellStart"/>
            <w:r>
              <w:rPr>
                <w:rFonts w:ascii="Calibri" w:eastAsia="SimSun" w:hAnsi="Calibri" w:cs="Calibri"/>
                <w:sz w:val="22"/>
                <w:lang w:val="en-GB" w:eastAsia="zh-CN"/>
              </w:rPr>
              <w:t>στάρκιν</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76DE6B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2B72FD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042D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85A1946"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Πορτοκάλι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738865D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BB662E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B3ED7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09A94F8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Μα</w:t>
            </w:r>
            <w:proofErr w:type="spellStart"/>
            <w:r>
              <w:rPr>
                <w:rFonts w:ascii="Calibri" w:eastAsia="SimSun" w:hAnsi="Calibri" w:cs="Calibri"/>
                <w:sz w:val="22"/>
                <w:lang w:val="en-GB" w:eastAsia="zh-CN"/>
              </w:rPr>
              <w:t>ντ</w:t>
            </w:r>
            <w:proofErr w:type="spellEnd"/>
            <w:r>
              <w:rPr>
                <w:rFonts w:ascii="Calibri" w:eastAsia="SimSun" w:hAnsi="Calibri" w:cs="Calibri"/>
                <w:sz w:val="22"/>
                <w:lang w:val="en-GB" w:eastAsia="zh-CN"/>
              </w:rPr>
              <w:t>αρίνι</w:t>
            </w:r>
          </w:p>
        </w:tc>
        <w:tc>
          <w:tcPr>
            <w:tcW w:w="2356" w:type="dxa"/>
            <w:tcBorders>
              <w:top w:val="single" w:sz="4" w:space="0" w:color="000000"/>
              <w:left w:val="single" w:sz="4" w:space="0" w:color="000000"/>
              <w:bottom w:val="single" w:sz="4" w:space="0" w:color="000000"/>
              <w:right w:val="single" w:sz="4" w:space="0" w:color="000000"/>
            </w:tcBorders>
          </w:tcPr>
          <w:p w14:paraId="3F5C1C4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3E4797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EFE1D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5C642AD"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Αχλάδι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1F8E13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019601C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F154B9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5F028E0A"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Ακτινίδιο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01004D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6FB3EA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CECAB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6</w:t>
            </w:r>
          </w:p>
        </w:tc>
        <w:tc>
          <w:tcPr>
            <w:tcW w:w="5430" w:type="dxa"/>
            <w:tcBorders>
              <w:top w:val="single" w:sz="4" w:space="0" w:color="000000"/>
              <w:left w:val="single" w:sz="4" w:space="0" w:color="000000"/>
              <w:bottom w:val="single" w:sz="4" w:space="0" w:color="000000"/>
              <w:right w:val="single" w:sz="4" w:space="0" w:color="000000"/>
            </w:tcBorders>
          </w:tcPr>
          <w:p w14:paraId="0243C86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Μπα</w:t>
            </w:r>
            <w:proofErr w:type="spellStart"/>
            <w:r>
              <w:rPr>
                <w:rFonts w:ascii="Calibri" w:eastAsia="SimSun" w:hAnsi="Calibri" w:cs="Calibri"/>
                <w:sz w:val="22"/>
                <w:lang w:val="en-GB" w:eastAsia="zh-CN"/>
              </w:rPr>
              <w:t>νάν</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7D6C18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640BE5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F9E5D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96CA4B6"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Ροδάκινο</w:t>
            </w:r>
            <w:proofErr w:type="spellEnd"/>
            <w:r>
              <w:rPr>
                <w:rFonts w:ascii="Calibri" w:eastAsia="SimSun" w:hAnsi="Calibri" w:cs="Calibri"/>
                <w:sz w:val="22"/>
                <w:lang w:val="en-GB" w:eastAsia="zh-CN"/>
              </w:rPr>
              <w:t xml:space="preserve"> / </w:t>
            </w:r>
            <w:proofErr w:type="spellStart"/>
            <w:r>
              <w:rPr>
                <w:rFonts w:ascii="Calibri" w:eastAsia="SimSun" w:hAnsi="Calibri" w:cs="Calibri"/>
                <w:sz w:val="22"/>
                <w:lang w:val="en-GB" w:eastAsia="zh-CN"/>
              </w:rPr>
              <w:t>Βερίκοκ</w:t>
            </w:r>
            <w:proofErr w:type="spellEnd"/>
            <w:r>
              <w:rPr>
                <w:rFonts w:ascii="Calibri" w:eastAsia="SimSun" w:hAnsi="Calibri" w:cs="Calibri"/>
                <w:sz w:val="22"/>
                <w:lang w:val="en-GB" w:eastAsia="zh-CN"/>
              </w:rPr>
              <w:t xml:space="preserve">α / </w:t>
            </w:r>
            <w:proofErr w:type="spellStart"/>
            <w:r>
              <w:rPr>
                <w:rFonts w:ascii="Calibri" w:eastAsia="SimSun" w:hAnsi="Calibri" w:cs="Calibri"/>
                <w:sz w:val="22"/>
                <w:lang w:val="en-GB" w:eastAsia="zh-CN"/>
              </w:rPr>
              <w:t>Νεκτ</w:t>
            </w:r>
            <w:proofErr w:type="spellEnd"/>
            <w:r>
              <w:rPr>
                <w:rFonts w:ascii="Calibri" w:eastAsia="SimSun" w:hAnsi="Calibri" w:cs="Calibri"/>
                <w:sz w:val="22"/>
                <w:lang w:val="en-GB" w:eastAsia="zh-CN"/>
              </w:rPr>
              <w:t>αρίνια</w:t>
            </w:r>
          </w:p>
        </w:tc>
        <w:tc>
          <w:tcPr>
            <w:tcW w:w="2356" w:type="dxa"/>
            <w:tcBorders>
              <w:top w:val="single" w:sz="4" w:space="0" w:color="000000"/>
              <w:left w:val="single" w:sz="4" w:space="0" w:color="000000"/>
              <w:bottom w:val="single" w:sz="4" w:space="0" w:color="000000"/>
              <w:right w:val="single" w:sz="4" w:space="0" w:color="000000"/>
            </w:tcBorders>
          </w:tcPr>
          <w:p w14:paraId="37F7BD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00E8401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CD326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B7C22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Καρπ</w:t>
            </w:r>
            <w:proofErr w:type="spellStart"/>
            <w:r>
              <w:rPr>
                <w:rFonts w:ascii="Calibri" w:eastAsia="SimSun" w:hAnsi="Calibri" w:cs="Calibri"/>
                <w:sz w:val="22"/>
                <w:lang w:val="en-GB" w:eastAsia="zh-CN"/>
              </w:rPr>
              <w:t>ούζι</w:t>
            </w:r>
            <w:proofErr w:type="spellEnd"/>
            <w:r>
              <w:rPr>
                <w:rFonts w:ascii="Calibri" w:eastAsia="SimSun" w:hAnsi="Calibri" w:cs="Calibri"/>
                <w:sz w:val="22"/>
                <w:lang w:val="en-GB" w:eastAsia="zh-CN"/>
              </w:rPr>
              <w:t xml:space="preserve"> / </w:t>
            </w:r>
            <w:proofErr w:type="spellStart"/>
            <w:r>
              <w:rPr>
                <w:rFonts w:ascii="Calibri" w:eastAsia="SimSun" w:hAnsi="Calibri" w:cs="Calibri"/>
                <w:sz w:val="22"/>
                <w:lang w:val="en-GB" w:eastAsia="zh-CN"/>
              </w:rPr>
              <w:t>Πε</w:t>
            </w:r>
            <w:proofErr w:type="spellEnd"/>
            <w:r>
              <w:rPr>
                <w:rFonts w:ascii="Calibri" w:eastAsia="SimSun" w:hAnsi="Calibri" w:cs="Calibri"/>
                <w:sz w:val="22"/>
                <w:lang w:val="en-GB" w:eastAsia="zh-CN"/>
              </w:rPr>
              <w:t>πόνι καθα</w:t>
            </w:r>
            <w:proofErr w:type="spellStart"/>
            <w:r>
              <w:rPr>
                <w:rFonts w:ascii="Calibri" w:eastAsia="SimSun" w:hAnsi="Calibri" w:cs="Calibri"/>
                <w:sz w:val="22"/>
                <w:lang w:val="en-GB" w:eastAsia="zh-CN"/>
              </w:rPr>
              <w:t>ρισμένο</w:t>
            </w:r>
            <w:proofErr w:type="spellEnd"/>
            <w:r>
              <w:rPr>
                <w:rFonts w:ascii="Calibri" w:eastAsia="SimSun" w:hAnsi="Calibri" w:cs="Calibri"/>
                <w:sz w:val="22"/>
                <w:lang w:val="en-GB"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6446885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363DC6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EFF38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585E197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Στ</w:t>
            </w:r>
            <w:proofErr w:type="spellEnd"/>
            <w:r>
              <w:rPr>
                <w:rFonts w:ascii="Calibri" w:eastAsia="SimSun" w:hAnsi="Calibri" w:cs="Calibri"/>
                <w:sz w:val="22"/>
                <w:lang w:val="en-GB" w:eastAsia="zh-CN"/>
              </w:rPr>
              <w:t xml:space="preserve">αφύλι </w:t>
            </w:r>
            <w:proofErr w:type="spellStart"/>
            <w:r>
              <w:rPr>
                <w:rFonts w:ascii="Calibri" w:eastAsia="SimSun" w:hAnsi="Calibri" w:cs="Calibri"/>
                <w:sz w:val="22"/>
                <w:lang w:val="en-GB" w:eastAsia="zh-CN"/>
              </w:rPr>
              <w:t>στ</w:t>
            </w:r>
            <w:proofErr w:type="spellEnd"/>
            <w:r>
              <w:rPr>
                <w:rFonts w:ascii="Calibri" w:eastAsia="SimSun" w:hAnsi="Calibri" w:cs="Calibri"/>
                <w:sz w:val="22"/>
                <w:lang w:val="en-GB" w:eastAsia="zh-CN"/>
              </w:rPr>
              <w:t>αφίδα</w:t>
            </w:r>
          </w:p>
        </w:tc>
        <w:tc>
          <w:tcPr>
            <w:tcW w:w="2356" w:type="dxa"/>
            <w:tcBorders>
              <w:top w:val="single" w:sz="4" w:space="0" w:color="000000"/>
              <w:left w:val="single" w:sz="4" w:space="0" w:color="000000"/>
              <w:bottom w:val="single" w:sz="4" w:space="0" w:color="000000"/>
              <w:right w:val="single" w:sz="4" w:space="0" w:color="000000"/>
            </w:tcBorders>
          </w:tcPr>
          <w:p w14:paraId="2D04FCD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768952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90B4CA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6187CE4C"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Φράουλες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20225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B65A9E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22ED2B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795645EA"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Κεράσι</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7DC50B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B938E7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33E3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1FB703F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w:t>
            </w:r>
            <w:proofErr w:type="spellStart"/>
            <w:r>
              <w:rPr>
                <w:rFonts w:ascii="Calibri" w:eastAsia="SimSun" w:hAnsi="Calibri" w:cs="Calibri"/>
                <w:sz w:val="22"/>
                <w:lang w:val="en-GB" w:eastAsia="zh-CN"/>
              </w:rPr>
              <w:t>νίλιες</w:t>
            </w:r>
            <w:proofErr w:type="spellEnd"/>
            <w:r>
              <w:rPr>
                <w:rFonts w:ascii="Calibri" w:eastAsia="SimSun" w:hAnsi="Calibri" w:cs="Calibri"/>
                <w:sz w:val="22"/>
                <w:lang w:val="en-GB" w:eastAsia="zh-CN"/>
              </w:rPr>
              <w:t xml:space="preserve"> / Δα</w:t>
            </w:r>
            <w:proofErr w:type="spellStart"/>
            <w:r>
              <w:rPr>
                <w:rFonts w:ascii="Calibri" w:eastAsia="SimSun" w:hAnsi="Calibri" w:cs="Calibri"/>
                <w:sz w:val="22"/>
                <w:lang w:val="en-GB" w:eastAsia="zh-CN"/>
              </w:rPr>
              <w:t>μάσκην</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4B20FCE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012A6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6CCABC3"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4E65D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ΟΣΠΡΙΑ</w:t>
            </w:r>
          </w:p>
        </w:tc>
        <w:tc>
          <w:tcPr>
            <w:tcW w:w="2356" w:type="dxa"/>
            <w:tcBorders>
              <w:top w:val="single" w:sz="4" w:space="0" w:color="000000"/>
              <w:left w:val="single" w:sz="4" w:space="0" w:color="000000"/>
              <w:bottom w:val="single" w:sz="4" w:space="0" w:color="000000"/>
              <w:right w:val="single" w:sz="4" w:space="0" w:color="000000"/>
            </w:tcBorders>
          </w:tcPr>
          <w:p w14:paraId="34A9C5B6" w14:textId="77777777" w:rsidR="0085504D" w:rsidRDefault="0085504D">
            <w:pPr>
              <w:suppressAutoHyphens/>
              <w:spacing w:after="120"/>
              <w:ind w:firstLine="0"/>
              <w:rPr>
                <w:rFonts w:ascii="Calibri" w:eastAsia="SimSun" w:hAnsi="Calibri" w:cs="Calibri"/>
                <w:sz w:val="22"/>
                <w:lang w:val="en-GB" w:eastAsia="zh-CN"/>
              </w:rPr>
            </w:pPr>
          </w:p>
        </w:tc>
      </w:tr>
      <w:tr w:rsidR="0085504D" w14:paraId="6315C71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67AAB6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7B0F642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w:t>
            </w:r>
            <w:proofErr w:type="spellStart"/>
            <w:r>
              <w:rPr>
                <w:rFonts w:ascii="Calibri" w:eastAsia="SimSun" w:hAnsi="Calibri" w:cs="Calibri"/>
                <w:sz w:val="22"/>
                <w:lang w:val="en-GB" w:eastAsia="zh-CN"/>
              </w:rPr>
              <w:t>σόλι</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γίγ</w:t>
            </w:r>
            <w:proofErr w:type="spellEnd"/>
            <w:r>
              <w:rPr>
                <w:rFonts w:ascii="Calibri" w:eastAsia="SimSun" w:hAnsi="Calibri" w:cs="Calibri"/>
                <w:sz w:val="22"/>
                <w:lang w:val="en-GB" w:eastAsia="zh-CN"/>
              </w:rPr>
              <w:t>αντες πλα</w:t>
            </w:r>
            <w:proofErr w:type="spellStart"/>
            <w:r>
              <w:rPr>
                <w:rFonts w:ascii="Calibri" w:eastAsia="SimSun" w:hAnsi="Calibri" w:cs="Calibri"/>
                <w:sz w:val="22"/>
                <w:lang w:val="en-GB" w:eastAsia="zh-CN"/>
              </w:rPr>
              <w:t>κί</w:t>
            </w:r>
            <w:proofErr w:type="spellEnd"/>
            <w:r>
              <w:rPr>
                <w:rFonts w:ascii="Calibri" w:eastAsia="SimSun" w:hAnsi="Calibri" w:cs="Calibri"/>
                <w:sz w:val="22"/>
                <w:lang w:val="en-GB" w:eastAsia="zh-CN"/>
              </w:rPr>
              <w:t xml:space="preserve"> / Φα</w:t>
            </w:r>
            <w:proofErr w:type="spellStart"/>
            <w:r>
              <w:rPr>
                <w:rFonts w:ascii="Calibri" w:eastAsia="SimSun" w:hAnsi="Calibri" w:cs="Calibri"/>
                <w:sz w:val="22"/>
                <w:lang w:val="en-GB" w:eastAsia="zh-CN"/>
              </w:rPr>
              <w:t>σολάδ</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18828AD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DBE5DF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5841E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8966125"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Ρε</w:t>
            </w:r>
            <w:proofErr w:type="spellEnd"/>
            <w:r>
              <w:rPr>
                <w:rFonts w:ascii="Calibri" w:eastAsia="SimSun" w:hAnsi="Calibri" w:cs="Calibri"/>
                <w:sz w:val="22"/>
                <w:lang w:val="en-GB" w:eastAsia="zh-CN"/>
              </w:rPr>
              <w:t xml:space="preserve">βίθια </w:t>
            </w:r>
            <w:proofErr w:type="spellStart"/>
            <w:r>
              <w:rPr>
                <w:rFonts w:ascii="Calibri" w:eastAsia="SimSun" w:hAnsi="Calibri" w:cs="Calibri"/>
                <w:sz w:val="22"/>
                <w:lang w:val="en-GB" w:eastAsia="zh-CN"/>
              </w:rPr>
              <w:t>σού</w:t>
            </w:r>
            <w:proofErr w:type="spellEnd"/>
            <w:r>
              <w:rPr>
                <w:rFonts w:ascii="Calibri" w:eastAsia="SimSun" w:hAnsi="Calibri" w:cs="Calibri"/>
                <w:sz w:val="22"/>
                <w:lang w:val="en-GB" w:eastAsia="zh-CN"/>
              </w:rPr>
              <w:t>πα</w:t>
            </w:r>
          </w:p>
        </w:tc>
        <w:tc>
          <w:tcPr>
            <w:tcW w:w="2356" w:type="dxa"/>
            <w:tcBorders>
              <w:top w:val="single" w:sz="4" w:space="0" w:color="000000"/>
              <w:left w:val="single" w:sz="4" w:space="0" w:color="000000"/>
              <w:bottom w:val="single" w:sz="4" w:space="0" w:color="000000"/>
              <w:right w:val="single" w:sz="4" w:space="0" w:color="000000"/>
            </w:tcBorders>
          </w:tcPr>
          <w:p w14:paraId="4C199D8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68099A8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B2810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B05EA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w:t>
            </w:r>
            <w:proofErr w:type="spellStart"/>
            <w:r>
              <w:rPr>
                <w:rFonts w:ascii="Calibri" w:eastAsia="SimSun" w:hAnsi="Calibri" w:cs="Calibri"/>
                <w:sz w:val="22"/>
                <w:lang w:val="en-GB" w:eastAsia="zh-CN"/>
              </w:rPr>
              <w:t>κές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σού</w:t>
            </w:r>
            <w:proofErr w:type="spellEnd"/>
            <w:r>
              <w:rPr>
                <w:rFonts w:ascii="Calibri" w:eastAsia="SimSun" w:hAnsi="Calibri" w:cs="Calibri"/>
                <w:sz w:val="22"/>
                <w:lang w:val="en-GB" w:eastAsia="zh-CN"/>
              </w:rPr>
              <w:t>πα</w:t>
            </w:r>
          </w:p>
        </w:tc>
        <w:tc>
          <w:tcPr>
            <w:tcW w:w="2356" w:type="dxa"/>
            <w:tcBorders>
              <w:top w:val="single" w:sz="4" w:space="0" w:color="000000"/>
              <w:left w:val="single" w:sz="4" w:space="0" w:color="000000"/>
              <w:bottom w:val="single" w:sz="4" w:space="0" w:color="000000"/>
              <w:right w:val="single" w:sz="4" w:space="0" w:color="000000"/>
            </w:tcBorders>
          </w:tcPr>
          <w:p w14:paraId="1CF7C3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72FDFFE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37B178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443272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w:t>
            </w:r>
            <w:proofErr w:type="spellStart"/>
            <w:r>
              <w:rPr>
                <w:rFonts w:ascii="Calibri" w:eastAsia="SimSun" w:hAnsi="Calibri" w:cs="Calibri"/>
                <w:sz w:val="22"/>
                <w:lang w:val="en-GB" w:eastAsia="zh-CN"/>
              </w:rPr>
              <w:t>σόλι</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σού</w:t>
            </w:r>
            <w:proofErr w:type="spellEnd"/>
            <w:r>
              <w:rPr>
                <w:rFonts w:ascii="Calibri" w:eastAsia="SimSun" w:hAnsi="Calibri" w:cs="Calibri"/>
                <w:sz w:val="22"/>
                <w:lang w:val="en-GB" w:eastAsia="zh-CN"/>
              </w:rPr>
              <w:t>πα</w:t>
            </w:r>
          </w:p>
        </w:tc>
        <w:tc>
          <w:tcPr>
            <w:tcW w:w="2356" w:type="dxa"/>
            <w:tcBorders>
              <w:top w:val="single" w:sz="4" w:space="0" w:color="000000"/>
              <w:left w:val="single" w:sz="4" w:space="0" w:color="000000"/>
              <w:bottom w:val="single" w:sz="4" w:space="0" w:color="000000"/>
              <w:right w:val="single" w:sz="4" w:space="0" w:color="000000"/>
            </w:tcBorders>
          </w:tcPr>
          <w:p w14:paraId="0F42067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5672630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4E4AF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779F5C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ΑΥΓΑ</w:t>
            </w:r>
          </w:p>
        </w:tc>
        <w:tc>
          <w:tcPr>
            <w:tcW w:w="2356" w:type="dxa"/>
            <w:tcBorders>
              <w:top w:val="single" w:sz="4" w:space="0" w:color="000000"/>
              <w:left w:val="single" w:sz="4" w:space="0" w:color="000000"/>
              <w:bottom w:val="single" w:sz="4" w:space="0" w:color="000000"/>
              <w:right w:val="single" w:sz="4" w:space="0" w:color="000000"/>
            </w:tcBorders>
          </w:tcPr>
          <w:p w14:paraId="37BC8621" w14:textId="77777777" w:rsidR="0085504D" w:rsidRDefault="0085504D">
            <w:pPr>
              <w:suppressAutoHyphens/>
              <w:spacing w:after="120"/>
              <w:ind w:firstLine="0"/>
              <w:rPr>
                <w:rFonts w:ascii="Calibri" w:eastAsia="SimSun" w:hAnsi="Calibri" w:cs="Calibri"/>
                <w:sz w:val="22"/>
                <w:lang w:val="en-GB" w:eastAsia="zh-CN"/>
              </w:rPr>
            </w:pPr>
          </w:p>
        </w:tc>
      </w:tr>
      <w:tr w:rsidR="0085504D" w14:paraId="6851307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4EB30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F35F991"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Αυγό</w:t>
            </w:r>
            <w:proofErr w:type="spellEnd"/>
            <w:r>
              <w:rPr>
                <w:rFonts w:ascii="Calibri" w:eastAsia="SimSun" w:hAnsi="Calibri" w:cs="Calibri"/>
                <w:sz w:val="22"/>
                <w:lang w:val="en-GB" w:eastAsia="zh-CN"/>
              </w:rPr>
              <w:t xml:space="preserve"> βρα</w:t>
            </w:r>
            <w:proofErr w:type="spellStart"/>
            <w:r>
              <w:rPr>
                <w:rFonts w:ascii="Calibri" w:eastAsia="SimSun" w:hAnsi="Calibri" w:cs="Calibri"/>
                <w:sz w:val="22"/>
                <w:lang w:val="en-GB" w:eastAsia="zh-CN"/>
              </w:rPr>
              <w:t>στό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4B3FF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1τεμ. (60) </w:t>
            </w:r>
          </w:p>
        </w:tc>
      </w:tr>
      <w:tr w:rsidR="0085504D" w14:paraId="439DA31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BD64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5C94F3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Ομελέτ</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σκέτη</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6F0168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2τεμ. (60έκα</w:t>
            </w:r>
            <w:proofErr w:type="spellStart"/>
            <w:r>
              <w:rPr>
                <w:rFonts w:ascii="Calibri" w:eastAsia="SimSun" w:hAnsi="Calibri" w:cs="Calibri"/>
                <w:sz w:val="22"/>
                <w:lang w:val="en-GB" w:eastAsia="zh-CN"/>
              </w:rPr>
              <w:t>στος</w:t>
            </w:r>
            <w:proofErr w:type="spellEnd"/>
            <w:r>
              <w:rPr>
                <w:rFonts w:ascii="Calibri" w:eastAsia="SimSun" w:hAnsi="Calibri" w:cs="Calibri"/>
                <w:sz w:val="22"/>
                <w:lang w:val="en-GB" w:eastAsia="zh-CN"/>
              </w:rPr>
              <w:t>)</w:t>
            </w:r>
          </w:p>
        </w:tc>
      </w:tr>
      <w:tr w:rsidR="0085504D" w14:paraId="7035832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187A0D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B3179D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Ομελέτα φούρνου με τυρί, πατάτες, λαχανικά</w:t>
            </w:r>
          </w:p>
          <w:p w14:paraId="541C40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μέρ</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μεσημερι</w:t>
            </w:r>
            <w:proofErr w:type="spellEnd"/>
            <w:r>
              <w:rPr>
                <w:rFonts w:ascii="Calibri" w:eastAsia="SimSun" w:hAnsi="Calibri" w:cs="Calibri"/>
                <w:sz w:val="22"/>
                <w:lang w:val="en-GB" w:eastAsia="zh-CN"/>
              </w:rPr>
              <w:t>ανό)</w:t>
            </w:r>
          </w:p>
        </w:tc>
        <w:tc>
          <w:tcPr>
            <w:tcW w:w="2356" w:type="dxa"/>
            <w:tcBorders>
              <w:top w:val="single" w:sz="4" w:space="0" w:color="000000"/>
              <w:left w:val="single" w:sz="4" w:space="0" w:color="000000"/>
              <w:bottom w:val="single" w:sz="4" w:space="0" w:color="000000"/>
              <w:right w:val="single" w:sz="4" w:space="0" w:color="000000"/>
            </w:tcBorders>
          </w:tcPr>
          <w:p w14:paraId="5ADD208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2τεμ. (50τυρί- 100πατ.-100λαχ.)</w:t>
            </w:r>
          </w:p>
        </w:tc>
      </w:tr>
      <w:tr w:rsidR="0085504D" w14:paraId="4092202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FF469A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E85C51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ΑΛΕΣΜΕΝΑ</w:t>
            </w:r>
          </w:p>
        </w:tc>
        <w:tc>
          <w:tcPr>
            <w:tcW w:w="2356" w:type="dxa"/>
            <w:tcBorders>
              <w:top w:val="single" w:sz="4" w:space="0" w:color="000000"/>
              <w:left w:val="single" w:sz="4" w:space="0" w:color="000000"/>
              <w:bottom w:val="single" w:sz="4" w:space="0" w:color="000000"/>
              <w:right w:val="single" w:sz="4" w:space="0" w:color="000000"/>
            </w:tcBorders>
          </w:tcPr>
          <w:p w14:paraId="1CE60D1F" w14:textId="77777777" w:rsidR="0085504D" w:rsidRDefault="0085504D">
            <w:pPr>
              <w:suppressAutoHyphens/>
              <w:spacing w:after="120"/>
              <w:ind w:firstLine="0"/>
              <w:rPr>
                <w:rFonts w:ascii="Calibri" w:eastAsia="SimSun" w:hAnsi="Calibri" w:cs="Calibri"/>
                <w:sz w:val="22"/>
                <w:lang w:val="en-GB" w:eastAsia="zh-CN"/>
              </w:rPr>
            </w:pPr>
          </w:p>
        </w:tc>
      </w:tr>
      <w:tr w:rsidR="0085504D" w14:paraId="63795B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0E7388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16F6E4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Γάλα 400</w:t>
            </w:r>
            <w:r>
              <w:rPr>
                <w:rFonts w:ascii="Calibri" w:eastAsia="SimSun" w:hAnsi="Calibri" w:cs="Calibri"/>
                <w:sz w:val="22"/>
                <w:lang w:val="en-GB" w:eastAsia="zh-CN"/>
              </w:rPr>
              <w:t>ml</w:t>
            </w:r>
            <w:r>
              <w:rPr>
                <w:rFonts w:ascii="Calibri" w:eastAsia="SimSun" w:hAnsi="Calibri" w:cs="Calibri"/>
                <w:sz w:val="22"/>
                <w:lang w:eastAsia="zh-CN"/>
              </w:rPr>
              <w:t>, κουάκερ (</w:t>
            </w:r>
            <w:proofErr w:type="spellStart"/>
            <w:r>
              <w:rPr>
                <w:rFonts w:ascii="Calibri" w:eastAsia="SimSun" w:hAnsi="Calibri" w:cs="Calibri"/>
                <w:sz w:val="22"/>
                <w:lang w:eastAsia="zh-CN"/>
              </w:rPr>
              <w:t>βρώμη</w:t>
            </w:r>
            <w:proofErr w:type="spellEnd"/>
            <w:r>
              <w:rPr>
                <w:rFonts w:ascii="Calibri" w:eastAsia="SimSun" w:hAnsi="Calibri" w:cs="Calibri"/>
                <w:sz w:val="22"/>
                <w:lang w:eastAsia="zh-CN"/>
              </w:rPr>
              <w:t>) 30γρ, μέλι</w:t>
            </w:r>
          </w:p>
        </w:tc>
        <w:tc>
          <w:tcPr>
            <w:tcW w:w="2356" w:type="dxa"/>
            <w:tcBorders>
              <w:top w:val="single" w:sz="4" w:space="0" w:color="000000"/>
              <w:left w:val="single" w:sz="4" w:space="0" w:color="000000"/>
              <w:bottom w:val="single" w:sz="4" w:space="0" w:color="000000"/>
              <w:right w:val="single" w:sz="4" w:space="0" w:color="000000"/>
            </w:tcBorders>
          </w:tcPr>
          <w:p w14:paraId="2AE663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1F5F9FA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C5668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CFAAD7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μπούτι ή μοσχάρι (ποντίκι) 125γρ., πατάτα βραστή 65γρ., καρότο βραστό 25γρ., σέλινο / κολοκυθάκι / πράσο, ζωμό κρέατος 200</w:t>
            </w:r>
            <w:r>
              <w:rPr>
                <w:rFonts w:ascii="Calibri" w:eastAsia="SimSun" w:hAnsi="Calibri" w:cs="Calibri"/>
                <w:sz w:val="22"/>
                <w:lang w:val="en-GB" w:eastAsia="zh-CN"/>
              </w:rPr>
              <w:t>ml</w:t>
            </w:r>
            <w:r>
              <w:rPr>
                <w:rFonts w:ascii="Calibri" w:eastAsia="SimSun" w:hAnsi="Calibri" w:cs="Calibri"/>
                <w:sz w:val="22"/>
                <w:lang w:eastAsia="zh-CN"/>
              </w:rPr>
              <w:t>. Σε κάθε μερίδα 25γρ. ελαιόλαδο και δυο ασπράδια βρασμένων αυγών (από αυγά 53-63γρ)</w:t>
            </w:r>
          </w:p>
        </w:tc>
        <w:tc>
          <w:tcPr>
            <w:tcW w:w="2356" w:type="dxa"/>
            <w:tcBorders>
              <w:top w:val="single" w:sz="4" w:space="0" w:color="000000"/>
              <w:left w:val="single" w:sz="4" w:space="0" w:color="000000"/>
              <w:bottom w:val="single" w:sz="4" w:space="0" w:color="000000"/>
              <w:right w:val="single" w:sz="4" w:space="0" w:color="000000"/>
            </w:tcBorders>
          </w:tcPr>
          <w:p w14:paraId="47DDB4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480 – 510</w:t>
            </w:r>
          </w:p>
        </w:tc>
      </w:tr>
      <w:tr w:rsidR="0085504D" w14:paraId="1016DE5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27C8C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F1E6B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Μπανάνα 100γρ., μήλο ή αχλάδι (εναλλάξ) 100γρ., χυμό πορτοκάλι 100γρ</w:t>
            </w:r>
          </w:p>
        </w:tc>
        <w:tc>
          <w:tcPr>
            <w:tcW w:w="2356" w:type="dxa"/>
            <w:tcBorders>
              <w:top w:val="single" w:sz="4" w:space="0" w:color="000000"/>
              <w:left w:val="single" w:sz="4" w:space="0" w:color="000000"/>
              <w:bottom w:val="single" w:sz="4" w:space="0" w:color="000000"/>
              <w:right w:val="single" w:sz="4" w:space="0" w:color="000000"/>
            </w:tcBorders>
          </w:tcPr>
          <w:p w14:paraId="7D21ADD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280-300</w:t>
            </w:r>
          </w:p>
        </w:tc>
      </w:tr>
      <w:tr w:rsidR="0085504D" w14:paraId="2C90767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5D2D6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09A3112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Χορτόσουπα (κολοκυθάκι, καρότο, πατάτα, σέλινο.</w:t>
            </w:r>
          </w:p>
        </w:tc>
        <w:tc>
          <w:tcPr>
            <w:tcW w:w="2356" w:type="dxa"/>
            <w:tcBorders>
              <w:top w:val="single" w:sz="4" w:space="0" w:color="000000"/>
              <w:left w:val="single" w:sz="4" w:space="0" w:color="000000"/>
              <w:bottom w:val="single" w:sz="4" w:space="0" w:color="000000"/>
              <w:right w:val="single" w:sz="4" w:space="0" w:color="000000"/>
            </w:tcBorders>
          </w:tcPr>
          <w:p w14:paraId="4FD4AA2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2CEB958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D1E1E2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776C2D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Όσπρια ή αρακά (μερίδα), ανθότυρο, ρύζι ή πατάτα 70γρ, ζωμό οσπρίων ή λαχανικών. Σε κάθε μερίδα 25γρ. ελαιόλαδο και δυο ασπράδια βρασμένων αυγών (από αυγά 53-63γρ)</w:t>
            </w:r>
          </w:p>
        </w:tc>
        <w:tc>
          <w:tcPr>
            <w:tcW w:w="2356" w:type="dxa"/>
            <w:tcBorders>
              <w:top w:val="single" w:sz="4" w:space="0" w:color="000000"/>
              <w:left w:val="single" w:sz="4" w:space="0" w:color="000000"/>
              <w:bottom w:val="single" w:sz="4" w:space="0" w:color="000000"/>
              <w:right w:val="single" w:sz="4" w:space="0" w:color="000000"/>
            </w:tcBorders>
          </w:tcPr>
          <w:p w14:paraId="321D66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 420</w:t>
            </w:r>
          </w:p>
        </w:tc>
      </w:tr>
      <w:tr w:rsidR="0085504D" w14:paraId="0D71090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4D372C4"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EE6C18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ΡΥΖΙΑ</w:t>
            </w:r>
          </w:p>
        </w:tc>
        <w:tc>
          <w:tcPr>
            <w:tcW w:w="2356" w:type="dxa"/>
            <w:tcBorders>
              <w:top w:val="single" w:sz="4" w:space="0" w:color="000000"/>
              <w:left w:val="single" w:sz="4" w:space="0" w:color="000000"/>
              <w:bottom w:val="single" w:sz="4" w:space="0" w:color="000000"/>
              <w:right w:val="single" w:sz="4" w:space="0" w:color="000000"/>
            </w:tcBorders>
          </w:tcPr>
          <w:p w14:paraId="159B9A09" w14:textId="77777777" w:rsidR="0085504D" w:rsidRDefault="0085504D">
            <w:pPr>
              <w:suppressAutoHyphens/>
              <w:spacing w:after="120"/>
              <w:ind w:firstLine="0"/>
              <w:rPr>
                <w:rFonts w:ascii="Calibri" w:eastAsia="SimSun" w:hAnsi="Calibri" w:cs="Calibri"/>
                <w:sz w:val="22"/>
                <w:lang w:val="en-GB" w:eastAsia="zh-CN"/>
              </w:rPr>
            </w:pPr>
          </w:p>
        </w:tc>
      </w:tr>
      <w:tr w:rsidR="0085504D" w14:paraId="3B86632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7385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1ECF3EDD"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Ρύζι</w:t>
            </w:r>
            <w:proofErr w:type="spellEnd"/>
            <w:r>
              <w:rPr>
                <w:rFonts w:ascii="Calibri" w:eastAsia="SimSun" w:hAnsi="Calibri" w:cs="Calibri"/>
                <w:sz w:val="22"/>
                <w:lang w:val="en-GB" w:eastAsia="zh-CN"/>
              </w:rPr>
              <w:t xml:space="preserve"> σπ</w:t>
            </w:r>
            <w:proofErr w:type="spellStart"/>
            <w:r>
              <w:rPr>
                <w:rFonts w:ascii="Calibri" w:eastAsia="SimSun" w:hAnsi="Calibri" w:cs="Calibri"/>
                <w:sz w:val="22"/>
                <w:lang w:val="en-GB" w:eastAsia="zh-CN"/>
              </w:rPr>
              <w:t>υρωτό</w:t>
            </w:r>
            <w:proofErr w:type="spellEnd"/>
            <w:r>
              <w:rPr>
                <w:rFonts w:ascii="Calibri" w:eastAsia="SimSun" w:hAnsi="Calibri" w:cs="Calibri"/>
                <w:sz w:val="22"/>
                <w:lang w:val="en-GB" w:eastAsia="zh-CN"/>
              </w:rPr>
              <w:t xml:space="preserve"> βρα</w:t>
            </w:r>
            <w:proofErr w:type="spellStart"/>
            <w:r>
              <w:rPr>
                <w:rFonts w:ascii="Calibri" w:eastAsia="SimSun" w:hAnsi="Calibri" w:cs="Calibri"/>
                <w:sz w:val="22"/>
                <w:lang w:val="en-GB" w:eastAsia="zh-CN"/>
              </w:rPr>
              <w:t>στό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FAB591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742A1CD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D97DE0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62CEE0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Ρύζι με καρότο και αρακά (</w:t>
            </w:r>
            <w:proofErr w:type="spellStart"/>
            <w:r>
              <w:rPr>
                <w:rFonts w:ascii="Calibri" w:eastAsia="SimSun" w:hAnsi="Calibri" w:cs="Calibri"/>
                <w:sz w:val="22"/>
                <w:lang w:eastAsia="zh-CN"/>
              </w:rPr>
              <w:t>ρυζότο</w:t>
            </w:r>
            <w:proofErr w:type="spellEnd"/>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74B58E8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 (180ρύζι-20καρ.-50αρ.)</w:t>
            </w:r>
          </w:p>
        </w:tc>
      </w:tr>
      <w:tr w:rsidR="0085504D" w14:paraId="073FC15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EA18D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66ADB617"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Ρύζι</w:t>
            </w:r>
            <w:proofErr w:type="spellEnd"/>
            <w:r>
              <w:rPr>
                <w:rFonts w:ascii="Calibri" w:eastAsia="SimSun" w:hAnsi="Calibri" w:cs="Calibri"/>
                <w:sz w:val="22"/>
                <w:lang w:val="en-GB" w:eastAsia="zh-CN"/>
              </w:rPr>
              <w:t xml:space="preserve"> λαπ</w:t>
            </w:r>
            <w:proofErr w:type="spellStart"/>
            <w:r>
              <w:rPr>
                <w:rFonts w:ascii="Calibri" w:eastAsia="SimSun" w:hAnsi="Calibri" w:cs="Calibri"/>
                <w:sz w:val="22"/>
                <w:lang w:val="en-GB" w:eastAsia="zh-CN"/>
              </w:rPr>
              <w:t>άς</w:t>
            </w:r>
            <w:proofErr w:type="spellEnd"/>
            <w:r>
              <w:rPr>
                <w:rFonts w:ascii="Calibri" w:eastAsia="SimSun" w:hAnsi="Calibri" w:cs="Calibri"/>
                <w:sz w:val="22"/>
                <w:lang w:val="en-GB" w:eastAsia="zh-CN"/>
              </w:rPr>
              <w:t xml:space="preserve"> βρα</w:t>
            </w:r>
            <w:proofErr w:type="spellStart"/>
            <w:r>
              <w:rPr>
                <w:rFonts w:ascii="Calibri" w:eastAsia="SimSun" w:hAnsi="Calibri" w:cs="Calibri"/>
                <w:sz w:val="22"/>
                <w:lang w:val="en-GB" w:eastAsia="zh-CN"/>
              </w:rPr>
              <w:t>στό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12F86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605FF3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E8F522"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0B10DA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ΑΜΥΛΟΥΧΕΣ ΤΡΟΦΕΣ</w:t>
            </w:r>
          </w:p>
        </w:tc>
        <w:tc>
          <w:tcPr>
            <w:tcW w:w="2356" w:type="dxa"/>
            <w:tcBorders>
              <w:top w:val="single" w:sz="4" w:space="0" w:color="000000"/>
              <w:left w:val="single" w:sz="4" w:space="0" w:color="000000"/>
              <w:bottom w:val="single" w:sz="4" w:space="0" w:color="000000"/>
              <w:right w:val="single" w:sz="4" w:space="0" w:color="000000"/>
            </w:tcBorders>
          </w:tcPr>
          <w:p w14:paraId="209F9AE5" w14:textId="77777777" w:rsidR="0085504D" w:rsidRDefault="0085504D">
            <w:pPr>
              <w:suppressAutoHyphens/>
              <w:spacing w:after="120"/>
              <w:ind w:firstLine="0"/>
              <w:rPr>
                <w:rFonts w:ascii="Calibri" w:eastAsia="SimSun" w:hAnsi="Calibri" w:cs="Calibri"/>
                <w:sz w:val="22"/>
                <w:lang w:val="en-GB" w:eastAsia="zh-CN"/>
              </w:rPr>
            </w:pPr>
          </w:p>
        </w:tc>
      </w:tr>
      <w:tr w:rsidR="0085504D" w14:paraId="37F1655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F1C810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1</w:t>
            </w:r>
          </w:p>
        </w:tc>
        <w:tc>
          <w:tcPr>
            <w:tcW w:w="5430" w:type="dxa"/>
            <w:tcBorders>
              <w:top w:val="single" w:sz="4" w:space="0" w:color="000000"/>
              <w:left w:val="single" w:sz="4" w:space="0" w:color="000000"/>
              <w:bottom w:val="single" w:sz="4" w:space="0" w:color="000000"/>
              <w:right w:val="single" w:sz="4" w:space="0" w:color="000000"/>
            </w:tcBorders>
          </w:tcPr>
          <w:p w14:paraId="138F9FA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w:t>
            </w:r>
            <w:proofErr w:type="spellStart"/>
            <w:r>
              <w:rPr>
                <w:rFonts w:ascii="Calibri" w:eastAsia="SimSun" w:hAnsi="Calibri" w:cs="Calibri"/>
                <w:sz w:val="22"/>
                <w:lang w:val="en-GB" w:eastAsia="zh-CN"/>
              </w:rPr>
              <w:t>τάτες</w:t>
            </w:r>
            <w:proofErr w:type="spellEnd"/>
            <w:r>
              <w:rPr>
                <w:rFonts w:ascii="Calibri" w:eastAsia="SimSun" w:hAnsi="Calibri" w:cs="Calibri"/>
                <w:sz w:val="22"/>
                <w:lang w:val="en-GB" w:eastAsia="zh-CN"/>
              </w:rPr>
              <w:t xml:space="preserve"> βρα</w:t>
            </w:r>
            <w:proofErr w:type="spellStart"/>
            <w:r>
              <w:rPr>
                <w:rFonts w:ascii="Calibri" w:eastAsia="SimSun" w:hAnsi="Calibri" w:cs="Calibri"/>
                <w:sz w:val="22"/>
                <w:lang w:val="en-GB" w:eastAsia="zh-CN"/>
              </w:rPr>
              <w:t>στές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7ED5C0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FBC83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CAB0A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74E7A0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w:t>
            </w:r>
            <w:proofErr w:type="spellStart"/>
            <w:r>
              <w:rPr>
                <w:rFonts w:ascii="Calibri" w:eastAsia="SimSun" w:hAnsi="Calibri" w:cs="Calibri"/>
                <w:sz w:val="22"/>
                <w:lang w:val="en-GB" w:eastAsia="zh-CN"/>
              </w:rPr>
              <w:t>τάτες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ψητές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φούρνου</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75072F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381D60C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D1C2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22F1E5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w:t>
            </w:r>
            <w:proofErr w:type="spellStart"/>
            <w:r>
              <w:rPr>
                <w:rFonts w:ascii="Calibri" w:eastAsia="SimSun" w:hAnsi="Calibri" w:cs="Calibri"/>
                <w:sz w:val="22"/>
                <w:lang w:val="en-GB" w:eastAsia="zh-CN"/>
              </w:rPr>
              <w:t>τάτες</w:t>
            </w:r>
            <w:proofErr w:type="spellEnd"/>
            <w:r>
              <w:rPr>
                <w:rFonts w:ascii="Calibri" w:eastAsia="SimSun" w:hAnsi="Calibri" w:cs="Calibri"/>
                <w:sz w:val="22"/>
                <w:lang w:val="en-GB" w:eastAsia="zh-CN"/>
              </w:rPr>
              <w:t xml:space="preserve"> π</w:t>
            </w:r>
            <w:proofErr w:type="spellStart"/>
            <w:r>
              <w:rPr>
                <w:rFonts w:ascii="Calibri" w:eastAsia="SimSun" w:hAnsi="Calibri" w:cs="Calibri"/>
                <w:sz w:val="22"/>
                <w:lang w:val="en-GB" w:eastAsia="zh-CN"/>
              </w:rPr>
              <w:t>ουρές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4AB3B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220AB08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A16483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23DE7B3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Κριθ</w:t>
            </w:r>
            <w:proofErr w:type="spellEnd"/>
            <w:r>
              <w:rPr>
                <w:rFonts w:ascii="Calibri" w:eastAsia="SimSun" w:hAnsi="Calibri" w:cs="Calibri"/>
                <w:sz w:val="22"/>
                <w:lang w:val="en-GB" w:eastAsia="zh-CN"/>
              </w:rPr>
              <w:t>αράκι β</w:t>
            </w:r>
            <w:proofErr w:type="spellStart"/>
            <w:r>
              <w:rPr>
                <w:rFonts w:ascii="Calibri" w:eastAsia="SimSun" w:hAnsi="Calibri" w:cs="Calibri"/>
                <w:sz w:val="22"/>
                <w:lang w:val="en-GB" w:eastAsia="zh-CN"/>
              </w:rPr>
              <w:t>ουτύρου</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928EC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08E2DF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2430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7A57DF3E"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Κριθ</w:t>
            </w:r>
            <w:proofErr w:type="spellEnd"/>
            <w:r>
              <w:rPr>
                <w:rFonts w:ascii="Calibri" w:eastAsia="SimSun" w:hAnsi="Calibri" w:cs="Calibri"/>
                <w:sz w:val="22"/>
                <w:lang w:val="en-GB" w:eastAsia="zh-CN"/>
              </w:rPr>
              <w:t xml:space="preserve">αράκι </w:t>
            </w:r>
            <w:proofErr w:type="spellStart"/>
            <w:r>
              <w:rPr>
                <w:rFonts w:ascii="Calibri" w:eastAsia="SimSun" w:hAnsi="Calibri" w:cs="Calibri"/>
                <w:sz w:val="22"/>
                <w:lang w:val="en-GB" w:eastAsia="zh-CN"/>
              </w:rPr>
              <w:t>γιου</w:t>
            </w:r>
            <w:proofErr w:type="spellEnd"/>
            <w:r>
              <w:rPr>
                <w:rFonts w:ascii="Calibri" w:eastAsia="SimSun" w:hAnsi="Calibri" w:cs="Calibri"/>
                <w:sz w:val="22"/>
                <w:lang w:val="en-GB" w:eastAsia="zh-CN"/>
              </w:rPr>
              <w:t xml:space="preserve">βέτσι </w:t>
            </w:r>
          </w:p>
        </w:tc>
        <w:tc>
          <w:tcPr>
            <w:tcW w:w="2356" w:type="dxa"/>
            <w:tcBorders>
              <w:top w:val="single" w:sz="4" w:space="0" w:color="000000"/>
              <w:left w:val="single" w:sz="4" w:space="0" w:color="000000"/>
              <w:bottom w:val="single" w:sz="4" w:space="0" w:color="000000"/>
              <w:right w:val="single" w:sz="4" w:space="0" w:color="000000"/>
            </w:tcBorders>
          </w:tcPr>
          <w:p w14:paraId="181C4B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282083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98530D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45AFB47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Ζυμ</w:t>
            </w:r>
            <w:proofErr w:type="spellEnd"/>
            <w:r>
              <w:rPr>
                <w:rFonts w:ascii="Calibri" w:eastAsia="SimSun" w:hAnsi="Calibri" w:cs="Calibri"/>
                <w:sz w:val="22"/>
                <w:lang w:val="en-GB" w:eastAsia="zh-CN"/>
              </w:rPr>
              <w:t xml:space="preserve">αρικά </w:t>
            </w:r>
            <w:proofErr w:type="spellStart"/>
            <w:r>
              <w:rPr>
                <w:rFonts w:ascii="Calibri" w:eastAsia="SimSun" w:hAnsi="Calibri" w:cs="Calibri"/>
                <w:sz w:val="22"/>
                <w:lang w:val="en-GB" w:eastAsia="zh-CN"/>
              </w:rPr>
              <w:t>άσ</w:t>
            </w:r>
            <w:proofErr w:type="spellEnd"/>
            <w:r>
              <w:rPr>
                <w:rFonts w:ascii="Calibri" w:eastAsia="SimSun" w:hAnsi="Calibri" w:cs="Calibri"/>
                <w:sz w:val="22"/>
                <w:lang w:val="en-GB" w:eastAsia="zh-CN"/>
              </w:rPr>
              <w:t>πρα (β</w:t>
            </w:r>
            <w:proofErr w:type="spellStart"/>
            <w:r>
              <w:rPr>
                <w:rFonts w:ascii="Calibri" w:eastAsia="SimSun" w:hAnsi="Calibri" w:cs="Calibri"/>
                <w:sz w:val="22"/>
                <w:lang w:val="en-GB" w:eastAsia="zh-CN"/>
              </w:rPr>
              <w:t>ουτύρου</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00AA5B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A240F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80FDF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7C9CD57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Κριθ</w:t>
            </w:r>
            <w:proofErr w:type="spellEnd"/>
            <w:r>
              <w:rPr>
                <w:rFonts w:ascii="Calibri" w:eastAsia="SimSun" w:hAnsi="Calibri" w:cs="Calibri"/>
                <w:sz w:val="22"/>
                <w:lang w:val="en-GB" w:eastAsia="zh-CN"/>
              </w:rPr>
              <w:t xml:space="preserve">αράκι </w:t>
            </w:r>
            <w:proofErr w:type="spellStart"/>
            <w:r>
              <w:rPr>
                <w:rFonts w:ascii="Calibri" w:eastAsia="SimSun" w:hAnsi="Calibri" w:cs="Calibri"/>
                <w:sz w:val="22"/>
                <w:lang w:val="en-GB" w:eastAsia="zh-CN"/>
              </w:rPr>
              <w:t>ολικής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άλεσης</w:t>
            </w:r>
            <w:proofErr w:type="spellEnd"/>
            <w:r>
              <w:rPr>
                <w:rFonts w:ascii="Calibri" w:eastAsia="SimSun" w:hAnsi="Calibri" w:cs="Calibri"/>
                <w:sz w:val="22"/>
                <w:lang w:val="en-GB" w:eastAsia="zh-CN"/>
              </w:rPr>
              <w:t xml:space="preserve"> β</w:t>
            </w:r>
            <w:proofErr w:type="spellStart"/>
            <w:r>
              <w:rPr>
                <w:rFonts w:ascii="Calibri" w:eastAsia="SimSun" w:hAnsi="Calibri" w:cs="Calibri"/>
                <w:sz w:val="22"/>
                <w:lang w:val="en-GB" w:eastAsia="zh-CN"/>
              </w:rPr>
              <w:t>ουτύρου</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7B65D3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506F68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6360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2370B6B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Κριθ</w:t>
            </w:r>
            <w:proofErr w:type="spellEnd"/>
            <w:r>
              <w:rPr>
                <w:rFonts w:ascii="Calibri" w:eastAsia="SimSun" w:hAnsi="Calibri" w:cs="Calibri"/>
                <w:sz w:val="22"/>
                <w:lang w:val="en-GB" w:eastAsia="zh-CN"/>
              </w:rPr>
              <w:t xml:space="preserve">αράκι </w:t>
            </w:r>
            <w:proofErr w:type="spellStart"/>
            <w:r>
              <w:rPr>
                <w:rFonts w:ascii="Calibri" w:eastAsia="SimSun" w:hAnsi="Calibri" w:cs="Calibri"/>
                <w:sz w:val="22"/>
                <w:lang w:val="en-GB" w:eastAsia="zh-CN"/>
              </w:rPr>
              <w:t>ολικής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άλεσης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γιου</w:t>
            </w:r>
            <w:proofErr w:type="spellEnd"/>
            <w:r>
              <w:rPr>
                <w:rFonts w:ascii="Calibri" w:eastAsia="SimSun" w:hAnsi="Calibri" w:cs="Calibri"/>
                <w:sz w:val="22"/>
                <w:lang w:val="en-GB" w:eastAsia="zh-CN"/>
              </w:rPr>
              <w:t>βέτσι</w:t>
            </w:r>
          </w:p>
        </w:tc>
        <w:tc>
          <w:tcPr>
            <w:tcW w:w="2356" w:type="dxa"/>
            <w:tcBorders>
              <w:top w:val="single" w:sz="4" w:space="0" w:color="000000"/>
              <w:left w:val="single" w:sz="4" w:space="0" w:color="000000"/>
              <w:bottom w:val="single" w:sz="4" w:space="0" w:color="000000"/>
              <w:right w:val="single" w:sz="4" w:space="0" w:color="000000"/>
            </w:tcBorders>
          </w:tcPr>
          <w:p w14:paraId="361D81B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12F0B7D8" w14:textId="77777777">
        <w:trPr>
          <w:trHeight w:val="332"/>
          <w:jc w:val="center"/>
        </w:trPr>
        <w:tc>
          <w:tcPr>
            <w:tcW w:w="709" w:type="dxa"/>
            <w:tcBorders>
              <w:top w:val="single" w:sz="4" w:space="0" w:color="000000"/>
              <w:left w:val="single" w:sz="4" w:space="0" w:color="000000"/>
              <w:bottom w:val="single" w:sz="4" w:space="0" w:color="000000"/>
              <w:right w:val="single" w:sz="4" w:space="0" w:color="000000"/>
            </w:tcBorders>
          </w:tcPr>
          <w:p w14:paraId="172D05E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09</w:t>
            </w:r>
          </w:p>
        </w:tc>
        <w:tc>
          <w:tcPr>
            <w:tcW w:w="5430" w:type="dxa"/>
            <w:tcBorders>
              <w:top w:val="single" w:sz="4" w:space="0" w:color="000000"/>
              <w:left w:val="single" w:sz="4" w:space="0" w:color="000000"/>
              <w:bottom w:val="single" w:sz="4" w:space="0" w:color="000000"/>
              <w:right w:val="single" w:sz="4" w:space="0" w:color="000000"/>
            </w:tcBorders>
          </w:tcPr>
          <w:p w14:paraId="3547DC0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με σάλτσα τομάτας κλπ.</w:t>
            </w:r>
          </w:p>
        </w:tc>
        <w:tc>
          <w:tcPr>
            <w:tcW w:w="2356" w:type="dxa"/>
            <w:tcBorders>
              <w:top w:val="single" w:sz="4" w:space="0" w:color="000000"/>
              <w:left w:val="single" w:sz="4" w:space="0" w:color="000000"/>
              <w:bottom w:val="single" w:sz="4" w:space="0" w:color="000000"/>
              <w:right w:val="single" w:sz="4" w:space="0" w:color="000000"/>
            </w:tcBorders>
          </w:tcPr>
          <w:p w14:paraId="20D127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300 (250 ζυμ.-50 </w:t>
            </w:r>
            <w:proofErr w:type="spellStart"/>
            <w:r>
              <w:rPr>
                <w:rFonts w:ascii="Calibri" w:eastAsia="SimSun" w:hAnsi="Calibri" w:cs="Calibri"/>
                <w:sz w:val="22"/>
                <w:lang w:val="en-GB" w:eastAsia="zh-CN"/>
              </w:rPr>
              <w:t>ντομ</w:t>
            </w:r>
            <w:proofErr w:type="spellEnd"/>
            <w:r>
              <w:rPr>
                <w:rFonts w:ascii="Calibri" w:eastAsia="SimSun" w:hAnsi="Calibri" w:cs="Calibri"/>
                <w:sz w:val="22"/>
                <w:lang w:val="en-GB" w:eastAsia="zh-CN"/>
              </w:rPr>
              <w:t>.)</w:t>
            </w:r>
          </w:p>
        </w:tc>
      </w:tr>
      <w:tr w:rsidR="0085504D" w14:paraId="612CA3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7C9A12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4D390EA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Ζυμαρικά </w:t>
            </w:r>
            <w:r>
              <w:rPr>
                <w:rFonts w:ascii="Calibri" w:eastAsia="SimSun" w:hAnsi="Calibri" w:cs="Calibri"/>
                <w:sz w:val="22"/>
                <w:lang w:val="en-GB" w:eastAsia="zh-CN"/>
              </w:rPr>
              <w:t>au</w:t>
            </w:r>
            <w:r>
              <w:rPr>
                <w:rFonts w:ascii="Calibri" w:eastAsia="SimSun" w:hAnsi="Calibri" w:cs="Calibri"/>
                <w:sz w:val="22"/>
                <w:lang w:eastAsia="zh-CN"/>
              </w:rPr>
              <w:t xml:space="preserve"> </w:t>
            </w:r>
            <w:r>
              <w:rPr>
                <w:rFonts w:ascii="Calibri" w:eastAsia="SimSun" w:hAnsi="Calibri" w:cs="Calibri"/>
                <w:sz w:val="22"/>
                <w:lang w:val="en-GB" w:eastAsia="zh-CN"/>
              </w:rPr>
              <w:t>gratin</w:t>
            </w:r>
            <w:r>
              <w:rPr>
                <w:rFonts w:ascii="Calibri" w:eastAsia="SimSun" w:hAnsi="Calibri" w:cs="Calibri"/>
                <w:sz w:val="22"/>
                <w:lang w:eastAsia="zh-CN"/>
              </w:rPr>
              <w:t xml:space="preserve"> (με μακαρόνια </w:t>
            </w:r>
            <w:proofErr w:type="spellStart"/>
            <w:r>
              <w:rPr>
                <w:rFonts w:ascii="Calibri" w:eastAsia="SimSun" w:hAnsi="Calibri" w:cs="Calibri"/>
                <w:sz w:val="22"/>
                <w:lang w:eastAsia="zh-CN"/>
              </w:rPr>
              <w:t>Νο</w:t>
            </w:r>
            <w:proofErr w:type="spellEnd"/>
            <w:r>
              <w:rPr>
                <w:rFonts w:ascii="Calibri" w:eastAsia="SimSun" w:hAnsi="Calibri" w:cs="Calibri"/>
                <w:sz w:val="22"/>
                <w:lang w:eastAsia="zh-CN"/>
              </w:rPr>
              <w:t>. 3)</w:t>
            </w:r>
          </w:p>
        </w:tc>
        <w:tc>
          <w:tcPr>
            <w:tcW w:w="2356" w:type="dxa"/>
            <w:tcBorders>
              <w:top w:val="single" w:sz="4" w:space="0" w:color="000000"/>
              <w:left w:val="single" w:sz="4" w:space="0" w:color="000000"/>
              <w:bottom w:val="single" w:sz="4" w:space="0" w:color="000000"/>
              <w:right w:val="single" w:sz="4" w:space="0" w:color="000000"/>
            </w:tcBorders>
          </w:tcPr>
          <w:p w14:paraId="20F48F5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 (200 – 100τυρί)</w:t>
            </w:r>
          </w:p>
        </w:tc>
      </w:tr>
      <w:tr w:rsidR="0085504D" w14:paraId="057FCC8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878E3E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20CBB9C9"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Ζυμ</w:t>
            </w:r>
            <w:proofErr w:type="spellEnd"/>
            <w:r>
              <w:rPr>
                <w:rFonts w:ascii="Calibri" w:eastAsia="SimSun" w:hAnsi="Calibri" w:cs="Calibri"/>
                <w:sz w:val="22"/>
                <w:lang w:val="en-GB" w:eastAsia="zh-CN"/>
              </w:rPr>
              <w:t xml:space="preserve">αρικά </w:t>
            </w:r>
            <w:proofErr w:type="spellStart"/>
            <w:r>
              <w:rPr>
                <w:rFonts w:ascii="Calibri" w:eastAsia="SimSun" w:hAnsi="Calibri" w:cs="Calibri"/>
                <w:sz w:val="22"/>
                <w:lang w:val="en-GB" w:eastAsia="zh-CN"/>
              </w:rPr>
              <w:t>ολικής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άλεσης</w:t>
            </w:r>
            <w:proofErr w:type="spellEnd"/>
            <w:r>
              <w:rPr>
                <w:rFonts w:ascii="Calibri" w:eastAsia="SimSun" w:hAnsi="Calibri" w:cs="Calibri"/>
                <w:sz w:val="22"/>
                <w:lang w:val="en-GB" w:eastAsia="zh-CN"/>
              </w:rPr>
              <w:t xml:space="preserve"> </w:t>
            </w:r>
          </w:p>
        </w:tc>
        <w:tc>
          <w:tcPr>
            <w:tcW w:w="2356" w:type="dxa"/>
            <w:tcBorders>
              <w:top w:val="single" w:sz="4" w:space="0" w:color="000000"/>
              <w:left w:val="single" w:sz="4" w:space="0" w:color="000000"/>
              <w:bottom w:val="single" w:sz="4" w:space="0" w:color="000000"/>
              <w:right w:val="single" w:sz="4" w:space="0" w:color="000000"/>
            </w:tcBorders>
          </w:tcPr>
          <w:p w14:paraId="42A315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4A364BF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2D4F60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0EEF7F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ολικής άλεσης με κιμά</w:t>
            </w:r>
          </w:p>
        </w:tc>
        <w:tc>
          <w:tcPr>
            <w:tcW w:w="2356" w:type="dxa"/>
            <w:tcBorders>
              <w:top w:val="single" w:sz="4" w:space="0" w:color="000000"/>
              <w:left w:val="single" w:sz="4" w:space="0" w:color="000000"/>
              <w:bottom w:val="single" w:sz="4" w:space="0" w:color="000000"/>
              <w:right w:val="single" w:sz="4" w:space="0" w:color="000000"/>
            </w:tcBorders>
          </w:tcPr>
          <w:p w14:paraId="14EFAF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200 - 120</w:t>
            </w:r>
          </w:p>
        </w:tc>
      </w:tr>
      <w:tr w:rsidR="0085504D" w14:paraId="124B8F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00E10B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56A2F95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Ζυμαρικά ολικής άλεσης με σάλτσα ντομάτας</w:t>
            </w:r>
          </w:p>
        </w:tc>
        <w:tc>
          <w:tcPr>
            <w:tcW w:w="2356" w:type="dxa"/>
            <w:tcBorders>
              <w:top w:val="single" w:sz="4" w:space="0" w:color="000000"/>
              <w:left w:val="single" w:sz="4" w:space="0" w:color="000000"/>
              <w:bottom w:val="single" w:sz="4" w:space="0" w:color="000000"/>
              <w:right w:val="single" w:sz="4" w:space="0" w:color="000000"/>
            </w:tcBorders>
          </w:tcPr>
          <w:p w14:paraId="4545654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7534A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7BC481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0D261D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κοτόπουλο, ρύζι</w:t>
            </w:r>
          </w:p>
        </w:tc>
        <w:tc>
          <w:tcPr>
            <w:tcW w:w="2356" w:type="dxa"/>
            <w:tcBorders>
              <w:top w:val="single" w:sz="4" w:space="0" w:color="000000"/>
              <w:left w:val="single" w:sz="4" w:space="0" w:color="000000"/>
              <w:bottom w:val="single" w:sz="4" w:space="0" w:color="000000"/>
              <w:right w:val="single" w:sz="4" w:space="0" w:color="000000"/>
            </w:tcBorders>
          </w:tcPr>
          <w:p w14:paraId="0A40E9B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1C4B780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6B75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228A3CE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κοτόπουλο, φιδέ ή τραχανά</w:t>
            </w:r>
          </w:p>
        </w:tc>
        <w:tc>
          <w:tcPr>
            <w:tcW w:w="2356" w:type="dxa"/>
            <w:tcBorders>
              <w:top w:val="single" w:sz="4" w:space="0" w:color="000000"/>
              <w:left w:val="single" w:sz="4" w:space="0" w:color="000000"/>
              <w:bottom w:val="single" w:sz="4" w:space="0" w:color="000000"/>
              <w:right w:val="single" w:sz="4" w:space="0" w:color="000000"/>
            </w:tcBorders>
          </w:tcPr>
          <w:p w14:paraId="2C50369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F01336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64791D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16</w:t>
            </w:r>
          </w:p>
        </w:tc>
        <w:tc>
          <w:tcPr>
            <w:tcW w:w="5430" w:type="dxa"/>
            <w:tcBorders>
              <w:top w:val="single" w:sz="4" w:space="0" w:color="000000"/>
              <w:left w:val="single" w:sz="4" w:space="0" w:color="000000"/>
              <w:bottom w:val="single" w:sz="4" w:space="0" w:color="000000"/>
              <w:right w:val="single" w:sz="4" w:space="0" w:color="000000"/>
            </w:tcBorders>
          </w:tcPr>
          <w:p w14:paraId="52B27F8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μοσχάρι, ρύζι</w:t>
            </w:r>
          </w:p>
        </w:tc>
        <w:tc>
          <w:tcPr>
            <w:tcW w:w="2356" w:type="dxa"/>
            <w:tcBorders>
              <w:top w:val="single" w:sz="4" w:space="0" w:color="000000"/>
              <w:left w:val="single" w:sz="4" w:space="0" w:color="000000"/>
              <w:bottom w:val="single" w:sz="4" w:space="0" w:color="000000"/>
              <w:right w:val="single" w:sz="4" w:space="0" w:color="000000"/>
            </w:tcBorders>
          </w:tcPr>
          <w:p w14:paraId="24D448F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2422FED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C1CFAC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17</w:t>
            </w:r>
          </w:p>
        </w:tc>
        <w:tc>
          <w:tcPr>
            <w:tcW w:w="5430" w:type="dxa"/>
            <w:tcBorders>
              <w:top w:val="single" w:sz="4" w:space="0" w:color="000000"/>
              <w:left w:val="single" w:sz="4" w:space="0" w:color="000000"/>
              <w:bottom w:val="single" w:sz="4" w:space="0" w:color="000000"/>
              <w:right w:val="single" w:sz="4" w:space="0" w:color="000000"/>
            </w:tcBorders>
          </w:tcPr>
          <w:p w14:paraId="2ECDD64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Σούπα με ζωμό μοσχάρι, φιδέ ή τραχανά</w:t>
            </w:r>
          </w:p>
        </w:tc>
        <w:tc>
          <w:tcPr>
            <w:tcW w:w="2356" w:type="dxa"/>
            <w:tcBorders>
              <w:top w:val="single" w:sz="4" w:space="0" w:color="000000"/>
              <w:left w:val="single" w:sz="4" w:space="0" w:color="000000"/>
              <w:bottom w:val="single" w:sz="4" w:space="0" w:color="000000"/>
              <w:right w:val="single" w:sz="4" w:space="0" w:color="000000"/>
            </w:tcBorders>
          </w:tcPr>
          <w:p w14:paraId="29A1180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3C2F23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981A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18</w:t>
            </w:r>
          </w:p>
        </w:tc>
        <w:tc>
          <w:tcPr>
            <w:tcW w:w="5430" w:type="dxa"/>
            <w:tcBorders>
              <w:top w:val="single" w:sz="4" w:space="0" w:color="000000"/>
              <w:left w:val="single" w:sz="4" w:space="0" w:color="000000"/>
              <w:bottom w:val="single" w:sz="4" w:space="0" w:color="000000"/>
              <w:right w:val="single" w:sz="4" w:space="0" w:color="000000"/>
            </w:tcBorders>
          </w:tcPr>
          <w:p w14:paraId="7F41A09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Νερόσου</w:t>
            </w:r>
            <w:proofErr w:type="spellEnd"/>
            <w:r>
              <w:rPr>
                <w:rFonts w:ascii="Calibri" w:eastAsia="SimSun" w:hAnsi="Calibri" w:cs="Calibri"/>
                <w:sz w:val="22"/>
                <w:lang w:val="en-GB" w:eastAsia="zh-CN"/>
              </w:rPr>
              <w:t xml:space="preserve">πα, </w:t>
            </w:r>
            <w:proofErr w:type="spellStart"/>
            <w:r>
              <w:rPr>
                <w:rFonts w:ascii="Calibri" w:eastAsia="SimSun" w:hAnsi="Calibri" w:cs="Calibri"/>
                <w:sz w:val="22"/>
                <w:lang w:val="en-GB" w:eastAsia="zh-CN"/>
              </w:rPr>
              <w:t>ρύζι</w:t>
            </w:r>
            <w:proofErr w:type="spellEnd"/>
            <w:r>
              <w:rPr>
                <w:rFonts w:ascii="Calibri" w:eastAsia="SimSun" w:hAnsi="Calibri" w:cs="Calibri"/>
                <w:sz w:val="22"/>
                <w:lang w:val="en-GB" w:eastAsia="zh-CN"/>
              </w:rPr>
              <w:t>/</w:t>
            </w:r>
            <w:proofErr w:type="spellStart"/>
            <w:r>
              <w:rPr>
                <w:rFonts w:ascii="Calibri" w:eastAsia="SimSun" w:hAnsi="Calibri" w:cs="Calibri"/>
                <w:sz w:val="22"/>
                <w:lang w:val="en-GB" w:eastAsia="zh-CN"/>
              </w:rPr>
              <w:t>φιδέ</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13BAE3D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w:t>
            </w:r>
          </w:p>
        </w:tc>
      </w:tr>
      <w:tr w:rsidR="0085504D" w14:paraId="0E33CFD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D201C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5B9B80D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ΓΕΜΙΣΤΑ</w:t>
            </w:r>
          </w:p>
        </w:tc>
        <w:tc>
          <w:tcPr>
            <w:tcW w:w="2356" w:type="dxa"/>
            <w:tcBorders>
              <w:top w:val="single" w:sz="4" w:space="0" w:color="000000"/>
              <w:left w:val="single" w:sz="4" w:space="0" w:color="000000"/>
              <w:bottom w:val="single" w:sz="4" w:space="0" w:color="000000"/>
              <w:right w:val="single" w:sz="4" w:space="0" w:color="000000"/>
            </w:tcBorders>
          </w:tcPr>
          <w:p w14:paraId="77ABA05C" w14:textId="77777777" w:rsidR="0085504D" w:rsidRDefault="0085504D">
            <w:pPr>
              <w:suppressAutoHyphens/>
              <w:spacing w:after="120"/>
              <w:ind w:firstLine="0"/>
              <w:rPr>
                <w:rFonts w:ascii="Calibri" w:eastAsia="SimSun" w:hAnsi="Calibri" w:cs="Calibri"/>
                <w:sz w:val="22"/>
                <w:lang w:val="en-GB" w:eastAsia="zh-CN"/>
              </w:rPr>
            </w:pPr>
          </w:p>
        </w:tc>
      </w:tr>
      <w:tr w:rsidR="0085504D" w14:paraId="3AE613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B99D5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FD6B0F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Πιπεριές/ Ντομάτες γεμιστές με ρύζι</w:t>
            </w:r>
          </w:p>
        </w:tc>
        <w:tc>
          <w:tcPr>
            <w:tcW w:w="2356" w:type="dxa"/>
            <w:tcBorders>
              <w:top w:val="single" w:sz="4" w:space="0" w:color="000000"/>
              <w:left w:val="single" w:sz="4" w:space="0" w:color="000000"/>
              <w:bottom w:val="single" w:sz="4" w:space="0" w:color="000000"/>
              <w:right w:val="single" w:sz="4" w:space="0" w:color="000000"/>
            </w:tcBorders>
          </w:tcPr>
          <w:p w14:paraId="3A50700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61771A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780817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7F3870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Πιπεριές / Ντομάτες με ρύζι και κιμά</w:t>
            </w:r>
          </w:p>
        </w:tc>
        <w:tc>
          <w:tcPr>
            <w:tcW w:w="2356" w:type="dxa"/>
            <w:tcBorders>
              <w:top w:val="single" w:sz="4" w:space="0" w:color="000000"/>
              <w:left w:val="single" w:sz="4" w:space="0" w:color="000000"/>
              <w:bottom w:val="single" w:sz="4" w:space="0" w:color="000000"/>
              <w:right w:val="single" w:sz="4" w:space="0" w:color="000000"/>
            </w:tcBorders>
          </w:tcPr>
          <w:p w14:paraId="2490C8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3B560BA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13A0A5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AAC89A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Κολοκύθια γεμιστά (κιμά-ρύζι) αυγολέμονο</w:t>
            </w:r>
          </w:p>
        </w:tc>
        <w:tc>
          <w:tcPr>
            <w:tcW w:w="2356" w:type="dxa"/>
            <w:tcBorders>
              <w:top w:val="single" w:sz="4" w:space="0" w:color="000000"/>
              <w:left w:val="single" w:sz="4" w:space="0" w:color="000000"/>
              <w:bottom w:val="single" w:sz="4" w:space="0" w:color="000000"/>
              <w:right w:val="single" w:sz="4" w:space="0" w:color="000000"/>
            </w:tcBorders>
          </w:tcPr>
          <w:p w14:paraId="682A56E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13BC88E3" w14:textId="77777777">
        <w:trPr>
          <w:trHeight w:val="291"/>
          <w:jc w:val="center"/>
        </w:trPr>
        <w:tc>
          <w:tcPr>
            <w:tcW w:w="709" w:type="dxa"/>
            <w:tcBorders>
              <w:top w:val="single" w:sz="4" w:space="0" w:color="000000"/>
              <w:left w:val="single" w:sz="4" w:space="0" w:color="000000"/>
              <w:bottom w:val="single" w:sz="4" w:space="0" w:color="000000"/>
              <w:right w:val="single" w:sz="4" w:space="0" w:color="000000"/>
            </w:tcBorders>
          </w:tcPr>
          <w:p w14:paraId="6F09F70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C56E74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Λαχα</w:t>
            </w:r>
            <w:proofErr w:type="spellStart"/>
            <w:r>
              <w:rPr>
                <w:rFonts w:ascii="Calibri" w:eastAsia="SimSun" w:hAnsi="Calibri" w:cs="Calibri"/>
                <w:sz w:val="22"/>
                <w:lang w:val="en-GB" w:eastAsia="zh-CN"/>
              </w:rPr>
              <w:t>νοντολμάδες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κιμά-ρύζι</w:t>
            </w:r>
            <w:proofErr w:type="spellEnd"/>
            <w:r>
              <w:rPr>
                <w:rFonts w:ascii="Calibri" w:eastAsia="SimSun" w:hAnsi="Calibri" w:cs="Calibri"/>
                <w:sz w:val="22"/>
                <w:lang w:val="en-GB" w:eastAsia="zh-CN"/>
              </w:rPr>
              <w:t>) α</w:t>
            </w:r>
            <w:proofErr w:type="spellStart"/>
            <w:r>
              <w:rPr>
                <w:rFonts w:ascii="Calibri" w:eastAsia="SimSun" w:hAnsi="Calibri" w:cs="Calibri"/>
                <w:sz w:val="22"/>
                <w:lang w:val="en-GB" w:eastAsia="zh-CN"/>
              </w:rPr>
              <w:t>υγολέμονο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CF3E5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2C93924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DC1F91"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1B3D2D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ΛΑΔΕΡΑ</w:t>
            </w:r>
          </w:p>
        </w:tc>
        <w:tc>
          <w:tcPr>
            <w:tcW w:w="2356" w:type="dxa"/>
            <w:tcBorders>
              <w:top w:val="single" w:sz="4" w:space="0" w:color="000000"/>
              <w:left w:val="single" w:sz="4" w:space="0" w:color="000000"/>
              <w:bottom w:val="single" w:sz="4" w:space="0" w:color="000000"/>
              <w:right w:val="single" w:sz="4" w:space="0" w:color="000000"/>
            </w:tcBorders>
          </w:tcPr>
          <w:p w14:paraId="3AAD7CA5" w14:textId="77777777" w:rsidR="0085504D" w:rsidRDefault="0085504D">
            <w:pPr>
              <w:suppressAutoHyphens/>
              <w:spacing w:after="120"/>
              <w:ind w:firstLine="0"/>
              <w:rPr>
                <w:rFonts w:ascii="Calibri" w:eastAsia="SimSun" w:hAnsi="Calibri" w:cs="Calibri"/>
                <w:sz w:val="22"/>
                <w:lang w:val="en-GB" w:eastAsia="zh-CN"/>
              </w:rPr>
            </w:pPr>
          </w:p>
        </w:tc>
      </w:tr>
      <w:tr w:rsidR="0085504D" w14:paraId="5E0BCA8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6024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6769349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Αρακάς κοκκινιστός λαδερός με πατάτες</w:t>
            </w:r>
          </w:p>
        </w:tc>
        <w:tc>
          <w:tcPr>
            <w:tcW w:w="2356" w:type="dxa"/>
            <w:tcBorders>
              <w:top w:val="single" w:sz="4" w:space="0" w:color="000000"/>
              <w:left w:val="single" w:sz="4" w:space="0" w:color="000000"/>
              <w:bottom w:val="single" w:sz="4" w:space="0" w:color="000000"/>
              <w:right w:val="single" w:sz="4" w:space="0" w:color="000000"/>
            </w:tcBorders>
          </w:tcPr>
          <w:p w14:paraId="4A13360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350 </w:t>
            </w:r>
          </w:p>
        </w:tc>
      </w:tr>
      <w:tr w:rsidR="0085504D" w14:paraId="28E96D9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66B60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506106F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Μπ</w:t>
            </w:r>
            <w:proofErr w:type="spellStart"/>
            <w:r>
              <w:rPr>
                <w:rFonts w:ascii="Calibri" w:eastAsia="SimSun" w:hAnsi="Calibri" w:cs="Calibri"/>
                <w:sz w:val="22"/>
                <w:lang w:val="en-GB" w:eastAsia="zh-CN"/>
              </w:rPr>
              <w:t>άμιες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ψιλές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κοκκινιστές</w:t>
            </w:r>
            <w:proofErr w:type="spellEnd"/>
            <w:r>
              <w:rPr>
                <w:rFonts w:ascii="Calibri" w:eastAsia="SimSun" w:hAnsi="Calibri" w:cs="Calibri"/>
                <w:sz w:val="22"/>
                <w:lang w:val="en-GB" w:eastAsia="zh-CN"/>
              </w:rPr>
              <w:t xml:space="preserve"> λα</w:t>
            </w:r>
            <w:proofErr w:type="spellStart"/>
            <w:r>
              <w:rPr>
                <w:rFonts w:ascii="Calibri" w:eastAsia="SimSun" w:hAnsi="Calibri" w:cs="Calibri"/>
                <w:sz w:val="22"/>
                <w:lang w:val="en-GB" w:eastAsia="zh-CN"/>
              </w:rPr>
              <w:t>δερές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5556AA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3BC8B7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1E53C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0C8016C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Πατάτες – κολοκυθάκια </w:t>
            </w:r>
            <w:proofErr w:type="spellStart"/>
            <w:r>
              <w:rPr>
                <w:rFonts w:ascii="Calibri" w:eastAsia="SimSun" w:hAnsi="Calibri" w:cs="Calibri"/>
                <w:sz w:val="22"/>
                <w:lang w:eastAsia="zh-CN"/>
              </w:rPr>
              <w:t>μπριάμ</w:t>
            </w:r>
            <w:proofErr w:type="spellEnd"/>
            <w:r>
              <w:rPr>
                <w:rFonts w:ascii="Calibri" w:eastAsia="SimSun" w:hAnsi="Calibri" w:cs="Calibri"/>
                <w:sz w:val="22"/>
                <w:lang w:eastAsia="zh-CN"/>
              </w:rPr>
              <w:t xml:space="preserve"> ή Τουρλού (</w:t>
            </w:r>
            <w:proofErr w:type="spellStart"/>
            <w:r>
              <w:rPr>
                <w:rFonts w:ascii="Calibri" w:eastAsia="SimSun" w:hAnsi="Calibri" w:cs="Calibri"/>
                <w:sz w:val="22"/>
                <w:lang w:eastAsia="zh-CN"/>
              </w:rPr>
              <w:t>πατ-κολ-μελιτζ</w:t>
            </w:r>
            <w:proofErr w:type="spellEnd"/>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28F616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 (200πατ.-100κολ.-50μελιτζ.)</w:t>
            </w:r>
          </w:p>
        </w:tc>
      </w:tr>
      <w:tr w:rsidR="0085504D" w14:paraId="26D9222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33E4D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38305D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Σπανα</w:t>
            </w:r>
            <w:proofErr w:type="spellStart"/>
            <w:r>
              <w:rPr>
                <w:rFonts w:ascii="Calibri" w:eastAsia="SimSun" w:hAnsi="Calibri" w:cs="Calibri"/>
                <w:sz w:val="22"/>
                <w:lang w:val="en-GB" w:eastAsia="zh-CN"/>
              </w:rPr>
              <w:t>κόρυζο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λεμονάτο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άσ</w:t>
            </w:r>
            <w:proofErr w:type="spellEnd"/>
            <w:r>
              <w:rPr>
                <w:rFonts w:ascii="Calibri" w:eastAsia="SimSun" w:hAnsi="Calibri" w:cs="Calibri"/>
                <w:sz w:val="22"/>
                <w:lang w:val="en-GB" w:eastAsia="zh-CN"/>
              </w:rPr>
              <w:t>προ)</w:t>
            </w:r>
          </w:p>
        </w:tc>
        <w:tc>
          <w:tcPr>
            <w:tcW w:w="2356" w:type="dxa"/>
            <w:tcBorders>
              <w:top w:val="single" w:sz="4" w:space="0" w:color="000000"/>
              <w:left w:val="single" w:sz="4" w:space="0" w:color="000000"/>
              <w:bottom w:val="single" w:sz="4" w:space="0" w:color="000000"/>
              <w:right w:val="single" w:sz="4" w:space="0" w:color="000000"/>
            </w:tcBorders>
          </w:tcPr>
          <w:p w14:paraId="328B58C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w:t>
            </w:r>
          </w:p>
        </w:tc>
      </w:tr>
      <w:tr w:rsidR="0085504D" w14:paraId="423F1AF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2FF3E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509DD45"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Πρ</w:t>
            </w:r>
            <w:proofErr w:type="spellEnd"/>
            <w:r>
              <w:rPr>
                <w:rFonts w:ascii="Calibri" w:eastAsia="SimSun" w:hAnsi="Calibri" w:cs="Calibri"/>
                <w:sz w:val="22"/>
                <w:lang w:val="en-GB" w:eastAsia="zh-CN"/>
              </w:rPr>
              <w:t xml:space="preserve">ασόρυζο </w:t>
            </w:r>
            <w:proofErr w:type="spellStart"/>
            <w:r>
              <w:rPr>
                <w:rFonts w:ascii="Calibri" w:eastAsia="SimSun" w:hAnsi="Calibri" w:cs="Calibri"/>
                <w:sz w:val="22"/>
                <w:lang w:val="en-GB" w:eastAsia="zh-CN"/>
              </w:rPr>
              <w:t>λεμονάτο</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άσ</w:t>
            </w:r>
            <w:proofErr w:type="spellEnd"/>
            <w:r>
              <w:rPr>
                <w:rFonts w:ascii="Calibri" w:eastAsia="SimSun" w:hAnsi="Calibri" w:cs="Calibri"/>
                <w:sz w:val="22"/>
                <w:lang w:val="en-GB" w:eastAsia="zh-CN"/>
              </w:rPr>
              <w:t>προ)</w:t>
            </w:r>
          </w:p>
        </w:tc>
        <w:tc>
          <w:tcPr>
            <w:tcW w:w="2356" w:type="dxa"/>
            <w:tcBorders>
              <w:top w:val="single" w:sz="4" w:space="0" w:color="000000"/>
              <w:left w:val="single" w:sz="4" w:space="0" w:color="000000"/>
              <w:bottom w:val="single" w:sz="4" w:space="0" w:color="000000"/>
              <w:right w:val="single" w:sz="4" w:space="0" w:color="000000"/>
            </w:tcBorders>
          </w:tcPr>
          <w:p w14:paraId="267A70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206CC86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FB41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071003F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Φα</w:t>
            </w:r>
            <w:proofErr w:type="spellStart"/>
            <w:r>
              <w:rPr>
                <w:rFonts w:ascii="Calibri" w:eastAsia="SimSun" w:hAnsi="Calibri" w:cs="Calibri"/>
                <w:sz w:val="22"/>
                <w:lang w:val="en-GB" w:eastAsia="zh-CN"/>
              </w:rPr>
              <w:t>σολάκι</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κοκκινιστά</w:t>
            </w:r>
            <w:proofErr w:type="spellEnd"/>
            <w:r>
              <w:rPr>
                <w:rFonts w:ascii="Calibri" w:eastAsia="SimSun" w:hAnsi="Calibri" w:cs="Calibri"/>
                <w:sz w:val="22"/>
                <w:lang w:val="en-GB" w:eastAsia="zh-CN"/>
              </w:rPr>
              <w:t xml:space="preserve"> λα</w:t>
            </w:r>
            <w:proofErr w:type="spellStart"/>
            <w:r>
              <w:rPr>
                <w:rFonts w:ascii="Calibri" w:eastAsia="SimSun" w:hAnsi="Calibri" w:cs="Calibri"/>
                <w:sz w:val="22"/>
                <w:lang w:val="en-GB" w:eastAsia="zh-CN"/>
              </w:rPr>
              <w:t>δερά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C75DB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(250φασολ.-150πατ.)</w:t>
            </w:r>
          </w:p>
        </w:tc>
      </w:tr>
      <w:tr w:rsidR="0085504D" w14:paraId="24CE900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8505C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0E0302F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Κολοκυθάκια φούρνου (λεμονάτα ή με σάλτσα </w:t>
            </w:r>
            <w:proofErr w:type="spellStart"/>
            <w:r>
              <w:rPr>
                <w:rFonts w:ascii="Calibri" w:eastAsia="SimSun" w:hAnsi="Calibri" w:cs="Calibri"/>
                <w:sz w:val="22"/>
                <w:lang w:eastAsia="zh-CN"/>
              </w:rPr>
              <w:t>ντομ</w:t>
            </w:r>
            <w:proofErr w:type="spellEnd"/>
            <w:r>
              <w:rPr>
                <w:rFonts w:ascii="Calibri" w:eastAsia="SimSun" w:hAnsi="Calibri" w:cs="Calibri"/>
                <w:sz w:val="22"/>
                <w:lang w:eastAsia="zh-CN"/>
              </w:rPr>
              <w:t>. και πατάτες)</w:t>
            </w:r>
          </w:p>
        </w:tc>
        <w:tc>
          <w:tcPr>
            <w:tcW w:w="2356" w:type="dxa"/>
            <w:tcBorders>
              <w:top w:val="single" w:sz="4" w:space="0" w:color="000000"/>
              <w:left w:val="single" w:sz="4" w:space="0" w:color="000000"/>
              <w:bottom w:val="single" w:sz="4" w:space="0" w:color="000000"/>
              <w:right w:val="single" w:sz="4" w:space="0" w:color="000000"/>
            </w:tcBorders>
          </w:tcPr>
          <w:p w14:paraId="2495E0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12AA883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77663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699C68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ΕΡΙΦΙΑ ΓΑΛΑΚΤΟΣ</w:t>
            </w:r>
          </w:p>
        </w:tc>
        <w:tc>
          <w:tcPr>
            <w:tcW w:w="2356" w:type="dxa"/>
            <w:tcBorders>
              <w:top w:val="single" w:sz="4" w:space="0" w:color="000000"/>
              <w:left w:val="single" w:sz="4" w:space="0" w:color="000000"/>
              <w:bottom w:val="single" w:sz="4" w:space="0" w:color="000000"/>
              <w:right w:val="single" w:sz="4" w:space="0" w:color="000000"/>
            </w:tcBorders>
          </w:tcPr>
          <w:p w14:paraId="4462858F" w14:textId="77777777" w:rsidR="0085504D" w:rsidRDefault="0085504D">
            <w:pPr>
              <w:suppressAutoHyphens/>
              <w:spacing w:after="120"/>
              <w:ind w:firstLine="0"/>
              <w:rPr>
                <w:rFonts w:ascii="Calibri" w:eastAsia="SimSun" w:hAnsi="Calibri" w:cs="Calibri"/>
                <w:sz w:val="22"/>
                <w:lang w:val="en-GB" w:eastAsia="zh-CN"/>
              </w:rPr>
            </w:pPr>
          </w:p>
        </w:tc>
      </w:tr>
      <w:tr w:rsidR="0085504D" w14:paraId="367A65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3390BA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1</w:t>
            </w:r>
          </w:p>
        </w:tc>
        <w:tc>
          <w:tcPr>
            <w:tcW w:w="5430" w:type="dxa"/>
            <w:tcBorders>
              <w:top w:val="single" w:sz="4" w:space="0" w:color="000000"/>
              <w:left w:val="single" w:sz="4" w:space="0" w:color="000000"/>
              <w:bottom w:val="single" w:sz="4" w:space="0" w:color="000000"/>
              <w:right w:val="single" w:sz="4" w:space="0" w:color="000000"/>
            </w:tcBorders>
          </w:tcPr>
          <w:p w14:paraId="2E803BA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Κατσίκι ή Αρνί με πατάτες φούρνου</w:t>
            </w:r>
          </w:p>
        </w:tc>
        <w:tc>
          <w:tcPr>
            <w:tcW w:w="2356" w:type="dxa"/>
            <w:tcBorders>
              <w:top w:val="single" w:sz="4" w:space="0" w:color="000000"/>
              <w:left w:val="single" w:sz="4" w:space="0" w:color="000000"/>
              <w:bottom w:val="single" w:sz="4" w:space="0" w:color="000000"/>
              <w:right w:val="single" w:sz="4" w:space="0" w:color="000000"/>
            </w:tcBorders>
          </w:tcPr>
          <w:p w14:paraId="087CCAB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150κρέας – 250πατ.</w:t>
            </w:r>
          </w:p>
        </w:tc>
      </w:tr>
      <w:tr w:rsidR="0085504D" w14:paraId="2846EA2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083FDB1"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2A831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ΜΟΣΧΑΡΙ ΑΠΑΧΟ</w:t>
            </w:r>
          </w:p>
        </w:tc>
        <w:tc>
          <w:tcPr>
            <w:tcW w:w="2356" w:type="dxa"/>
            <w:tcBorders>
              <w:top w:val="single" w:sz="4" w:space="0" w:color="000000"/>
              <w:left w:val="single" w:sz="4" w:space="0" w:color="000000"/>
              <w:bottom w:val="single" w:sz="4" w:space="0" w:color="000000"/>
              <w:right w:val="single" w:sz="4" w:space="0" w:color="000000"/>
            </w:tcBorders>
          </w:tcPr>
          <w:p w14:paraId="798CC3F8" w14:textId="77777777" w:rsidR="0085504D" w:rsidRDefault="0085504D">
            <w:pPr>
              <w:suppressAutoHyphens/>
              <w:spacing w:after="120"/>
              <w:ind w:firstLine="0"/>
              <w:rPr>
                <w:rFonts w:ascii="Calibri" w:eastAsia="SimSun" w:hAnsi="Calibri" w:cs="Calibri"/>
                <w:sz w:val="22"/>
                <w:lang w:val="en-GB" w:eastAsia="zh-CN"/>
              </w:rPr>
            </w:pPr>
          </w:p>
        </w:tc>
      </w:tr>
      <w:tr w:rsidR="0085504D" w14:paraId="09C69D2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3915A6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3A459D1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Μοσχάρι βραστό (με ή χωρίς ζωμό)</w:t>
            </w:r>
          </w:p>
        </w:tc>
        <w:tc>
          <w:tcPr>
            <w:tcW w:w="2356" w:type="dxa"/>
            <w:tcBorders>
              <w:top w:val="single" w:sz="4" w:space="0" w:color="000000"/>
              <w:left w:val="single" w:sz="4" w:space="0" w:color="000000"/>
              <w:bottom w:val="single" w:sz="4" w:space="0" w:color="000000"/>
              <w:right w:val="single" w:sz="4" w:space="0" w:color="000000"/>
            </w:tcBorders>
          </w:tcPr>
          <w:p w14:paraId="1BA7A73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0134AF8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386E50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90C7EC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Νουά</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μόσχου</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ψητό</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3F6783B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149EC26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D3F13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57DB211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Λεμονάτο ή Κοκκινιστό ή Ριγανάτο ή Τας κεμπάπ*</w:t>
            </w:r>
          </w:p>
        </w:tc>
        <w:tc>
          <w:tcPr>
            <w:tcW w:w="2356" w:type="dxa"/>
            <w:tcBorders>
              <w:top w:val="single" w:sz="4" w:space="0" w:color="000000"/>
              <w:left w:val="single" w:sz="4" w:space="0" w:color="000000"/>
              <w:bottom w:val="single" w:sz="4" w:space="0" w:color="000000"/>
              <w:right w:val="single" w:sz="4" w:space="0" w:color="000000"/>
            </w:tcBorders>
          </w:tcPr>
          <w:p w14:paraId="0C903DC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150μοσχάρι</w:t>
            </w:r>
          </w:p>
        </w:tc>
      </w:tr>
      <w:tr w:rsidR="0085504D" w14:paraId="49EEAB3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994AB5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77E95E7"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Μοσχάρι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κολοκυθάκι</w:t>
            </w:r>
            <w:proofErr w:type="spellEnd"/>
            <w:r>
              <w:rPr>
                <w:rFonts w:ascii="Calibri" w:eastAsia="SimSun" w:hAnsi="Calibri" w:cs="Calibri"/>
                <w:sz w:val="22"/>
                <w:lang w:val="en-GB" w:eastAsia="zh-CN"/>
              </w:rPr>
              <w:t>α (ρα</w:t>
            </w:r>
            <w:proofErr w:type="spellStart"/>
            <w:r>
              <w:rPr>
                <w:rFonts w:ascii="Calibri" w:eastAsia="SimSun" w:hAnsi="Calibri" w:cs="Calibri"/>
                <w:sz w:val="22"/>
                <w:lang w:val="en-GB" w:eastAsia="zh-CN"/>
              </w:rPr>
              <w:t>γού</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5E49A2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150μοσχ.-300κολοκυθ.</w:t>
            </w:r>
          </w:p>
        </w:tc>
      </w:tr>
      <w:tr w:rsidR="0085504D" w14:paraId="55DD155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42AE6D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5CE7D1F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Μοσχάρι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αρα</w:t>
            </w:r>
            <w:proofErr w:type="spellStart"/>
            <w:r>
              <w:rPr>
                <w:rFonts w:ascii="Calibri" w:eastAsia="SimSun" w:hAnsi="Calibri" w:cs="Calibri"/>
                <w:sz w:val="22"/>
                <w:lang w:val="en-GB" w:eastAsia="zh-CN"/>
              </w:rPr>
              <w:t>κά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446E48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150μοσχ.-200αρα</w:t>
            </w:r>
            <w:proofErr w:type="spellStart"/>
            <w:r>
              <w:rPr>
                <w:rFonts w:ascii="Calibri" w:eastAsia="SimSun" w:hAnsi="Calibri" w:cs="Calibri"/>
                <w:sz w:val="22"/>
                <w:lang w:val="en-GB" w:eastAsia="zh-CN"/>
              </w:rPr>
              <w:t>κά</w:t>
            </w:r>
            <w:proofErr w:type="spellEnd"/>
          </w:p>
        </w:tc>
      </w:tr>
      <w:tr w:rsidR="0085504D" w14:paraId="1810BD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D88E7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28231040"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Μοσχάρι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μελιτζάνες</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4331DF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150μοσχ.-200μελιτζ.</w:t>
            </w:r>
          </w:p>
        </w:tc>
      </w:tr>
      <w:tr w:rsidR="0085504D" w14:paraId="35E5882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549A43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052D89F5"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Μοσχάρι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γιου</w:t>
            </w:r>
            <w:proofErr w:type="spellEnd"/>
            <w:r>
              <w:rPr>
                <w:rFonts w:ascii="Calibri" w:eastAsia="SimSun" w:hAnsi="Calibri" w:cs="Calibri"/>
                <w:sz w:val="22"/>
                <w:lang w:val="en-GB" w:eastAsia="zh-CN"/>
              </w:rPr>
              <w:t>βέτσι</w:t>
            </w:r>
          </w:p>
        </w:tc>
        <w:tc>
          <w:tcPr>
            <w:tcW w:w="2356" w:type="dxa"/>
            <w:tcBorders>
              <w:top w:val="single" w:sz="4" w:space="0" w:color="000000"/>
              <w:left w:val="single" w:sz="4" w:space="0" w:color="000000"/>
              <w:bottom w:val="single" w:sz="4" w:space="0" w:color="000000"/>
              <w:right w:val="single" w:sz="4" w:space="0" w:color="000000"/>
            </w:tcBorders>
          </w:tcPr>
          <w:p w14:paraId="3F1223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150μοσχ.-200κριθ.</w:t>
            </w:r>
          </w:p>
        </w:tc>
      </w:tr>
      <w:tr w:rsidR="0085504D" w14:paraId="145A29F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A60B0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1A02D05C"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Μοσχάρι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χορτόσου</w:t>
            </w:r>
            <w:proofErr w:type="spellEnd"/>
            <w:r>
              <w:rPr>
                <w:rFonts w:ascii="Calibri" w:eastAsia="SimSun" w:hAnsi="Calibri" w:cs="Calibri"/>
                <w:sz w:val="22"/>
                <w:lang w:val="en-GB" w:eastAsia="zh-CN"/>
              </w:rPr>
              <w:t>πα</w:t>
            </w:r>
          </w:p>
        </w:tc>
        <w:tc>
          <w:tcPr>
            <w:tcW w:w="2356" w:type="dxa"/>
            <w:tcBorders>
              <w:top w:val="single" w:sz="4" w:space="0" w:color="000000"/>
              <w:left w:val="single" w:sz="4" w:space="0" w:color="000000"/>
              <w:bottom w:val="single" w:sz="4" w:space="0" w:color="000000"/>
              <w:right w:val="single" w:sz="4" w:space="0" w:color="000000"/>
            </w:tcBorders>
          </w:tcPr>
          <w:p w14:paraId="79001CB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150μοσχ.-250λαχ.</w:t>
            </w:r>
          </w:p>
        </w:tc>
      </w:tr>
      <w:tr w:rsidR="0085504D" w14:paraId="45CA4365" w14:textId="77777777">
        <w:trPr>
          <w:trHeight w:val="137"/>
          <w:jc w:val="center"/>
        </w:trPr>
        <w:tc>
          <w:tcPr>
            <w:tcW w:w="709" w:type="dxa"/>
            <w:tcBorders>
              <w:top w:val="single" w:sz="4" w:space="0" w:color="000000"/>
              <w:left w:val="single" w:sz="4" w:space="0" w:color="000000"/>
              <w:bottom w:val="single" w:sz="4" w:space="0" w:color="000000"/>
              <w:right w:val="single" w:sz="4" w:space="0" w:color="000000"/>
            </w:tcBorders>
          </w:tcPr>
          <w:p w14:paraId="6207C276"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5EBC26B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ΧΟΙΡΙΝΟ (α/ο)</w:t>
            </w:r>
          </w:p>
        </w:tc>
        <w:tc>
          <w:tcPr>
            <w:tcW w:w="2356" w:type="dxa"/>
            <w:tcBorders>
              <w:top w:val="single" w:sz="4" w:space="0" w:color="000000"/>
              <w:left w:val="single" w:sz="4" w:space="0" w:color="000000"/>
              <w:bottom w:val="single" w:sz="4" w:space="0" w:color="000000"/>
              <w:right w:val="single" w:sz="4" w:space="0" w:color="000000"/>
            </w:tcBorders>
          </w:tcPr>
          <w:p w14:paraId="73274D38" w14:textId="77777777" w:rsidR="0085504D" w:rsidRDefault="0085504D">
            <w:pPr>
              <w:suppressAutoHyphens/>
              <w:spacing w:after="120"/>
              <w:ind w:firstLine="0"/>
              <w:rPr>
                <w:rFonts w:ascii="Calibri" w:eastAsia="SimSun" w:hAnsi="Calibri" w:cs="Calibri"/>
                <w:sz w:val="22"/>
                <w:lang w:val="en-GB" w:eastAsia="zh-CN"/>
              </w:rPr>
            </w:pPr>
          </w:p>
        </w:tc>
      </w:tr>
      <w:tr w:rsidR="0085504D" w14:paraId="1B06C65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8862D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3A43BFB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Χοιρινό</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σέλινο</w:t>
            </w:r>
            <w:proofErr w:type="spellEnd"/>
            <w:r>
              <w:rPr>
                <w:rFonts w:ascii="Calibri" w:eastAsia="SimSun" w:hAnsi="Calibri" w:cs="Calibri"/>
                <w:sz w:val="22"/>
                <w:lang w:val="en-GB" w:eastAsia="zh-CN"/>
              </w:rPr>
              <w:t xml:space="preserve"> α</w:t>
            </w:r>
            <w:proofErr w:type="spellStart"/>
            <w:r>
              <w:rPr>
                <w:rFonts w:ascii="Calibri" w:eastAsia="SimSun" w:hAnsi="Calibri" w:cs="Calibri"/>
                <w:sz w:val="22"/>
                <w:lang w:val="en-GB" w:eastAsia="zh-CN"/>
              </w:rPr>
              <w:t>υγολέμονο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41DEC8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140χοιρ.-250σελ.</w:t>
            </w:r>
          </w:p>
        </w:tc>
      </w:tr>
      <w:tr w:rsidR="0085504D" w14:paraId="7B3051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F4AB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5E6F1B3B"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Χοιρινό</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λεμονάτο</w:t>
            </w:r>
            <w:proofErr w:type="spellEnd"/>
            <w:r>
              <w:rPr>
                <w:rFonts w:ascii="Calibri" w:eastAsia="SimSun" w:hAnsi="Calibri" w:cs="Calibri"/>
                <w:sz w:val="22"/>
                <w:lang w:val="en-GB" w:eastAsia="zh-CN"/>
              </w:rPr>
              <w:t xml:space="preserve">* ή </w:t>
            </w:r>
            <w:proofErr w:type="spellStart"/>
            <w:r>
              <w:rPr>
                <w:rFonts w:ascii="Calibri" w:eastAsia="SimSun" w:hAnsi="Calibri" w:cs="Calibri"/>
                <w:sz w:val="22"/>
                <w:lang w:val="en-GB" w:eastAsia="zh-CN"/>
              </w:rPr>
              <w:t>σνίτσελ</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7747EC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140χοιρ.</w:t>
            </w:r>
          </w:p>
        </w:tc>
      </w:tr>
      <w:tr w:rsidR="0085504D" w14:paraId="6E474D9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7BAAC0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F6628F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Χοιρινή μπριζόλα λαιμού φούρνου (μ/ο)*</w:t>
            </w:r>
          </w:p>
        </w:tc>
        <w:tc>
          <w:tcPr>
            <w:tcW w:w="2356" w:type="dxa"/>
            <w:tcBorders>
              <w:top w:val="single" w:sz="4" w:space="0" w:color="000000"/>
              <w:left w:val="single" w:sz="4" w:space="0" w:color="000000"/>
              <w:bottom w:val="single" w:sz="4" w:space="0" w:color="000000"/>
              <w:right w:val="single" w:sz="4" w:space="0" w:color="000000"/>
            </w:tcBorders>
          </w:tcPr>
          <w:p w14:paraId="2D3F3E5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200χοιρ.(μ/ο)</w:t>
            </w:r>
          </w:p>
        </w:tc>
      </w:tr>
      <w:tr w:rsidR="0085504D" w14:paraId="36222149" w14:textId="77777777">
        <w:trPr>
          <w:trHeight w:val="125"/>
          <w:jc w:val="center"/>
        </w:trPr>
        <w:tc>
          <w:tcPr>
            <w:tcW w:w="709" w:type="dxa"/>
            <w:tcBorders>
              <w:top w:val="single" w:sz="4" w:space="0" w:color="000000"/>
              <w:left w:val="single" w:sz="4" w:space="0" w:color="000000"/>
              <w:bottom w:val="single" w:sz="4" w:space="0" w:color="000000"/>
              <w:right w:val="single" w:sz="4" w:space="0" w:color="000000"/>
            </w:tcBorders>
          </w:tcPr>
          <w:p w14:paraId="4077BC32"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4C7BA23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ΚΙΜΑΣ</w:t>
            </w:r>
          </w:p>
        </w:tc>
        <w:tc>
          <w:tcPr>
            <w:tcW w:w="2356" w:type="dxa"/>
            <w:tcBorders>
              <w:top w:val="single" w:sz="4" w:space="0" w:color="000000"/>
              <w:left w:val="single" w:sz="4" w:space="0" w:color="000000"/>
              <w:bottom w:val="single" w:sz="4" w:space="0" w:color="000000"/>
              <w:right w:val="single" w:sz="4" w:space="0" w:color="000000"/>
            </w:tcBorders>
          </w:tcPr>
          <w:p w14:paraId="3E0A8F24" w14:textId="77777777" w:rsidR="0085504D" w:rsidRDefault="0085504D">
            <w:pPr>
              <w:suppressAutoHyphens/>
              <w:spacing w:after="120"/>
              <w:ind w:firstLine="0"/>
              <w:rPr>
                <w:rFonts w:ascii="Calibri" w:eastAsia="SimSun" w:hAnsi="Calibri" w:cs="Calibri"/>
                <w:sz w:val="22"/>
                <w:lang w:val="en-GB" w:eastAsia="zh-CN"/>
              </w:rPr>
            </w:pPr>
          </w:p>
        </w:tc>
      </w:tr>
      <w:tr w:rsidR="0085504D" w14:paraId="0FB9D8A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663B2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9CD69A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Γιου</w:t>
            </w:r>
            <w:proofErr w:type="spellEnd"/>
            <w:r>
              <w:rPr>
                <w:rFonts w:ascii="Calibri" w:eastAsia="SimSun" w:hAnsi="Calibri" w:cs="Calibri"/>
                <w:sz w:val="22"/>
                <w:lang w:val="en-GB" w:eastAsia="zh-CN"/>
              </w:rPr>
              <w:t>βαρλάκια α</w:t>
            </w:r>
            <w:proofErr w:type="spellStart"/>
            <w:r>
              <w:rPr>
                <w:rFonts w:ascii="Calibri" w:eastAsia="SimSun" w:hAnsi="Calibri" w:cs="Calibri"/>
                <w:sz w:val="22"/>
                <w:lang w:val="en-GB" w:eastAsia="zh-CN"/>
              </w:rPr>
              <w:t>υγολέμονο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85B40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350</w:t>
            </w:r>
          </w:p>
        </w:tc>
      </w:tr>
      <w:tr w:rsidR="0085504D" w14:paraId="02CE2A1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B8BA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4D135E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Κεφτέδες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φούρνου</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590DD5C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2EA415B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A31EAE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80CA5D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Μπ</w:t>
            </w:r>
            <w:proofErr w:type="spellStart"/>
            <w:r>
              <w:rPr>
                <w:rFonts w:ascii="Calibri" w:eastAsia="SimSun" w:hAnsi="Calibri" w:cs="Calibri"/>
                <w:sz w:val="22"/>
                <w:lang w:val="en-GB" w:eastAsia="zh-CN"/>
              </w:rPr>
              <w:t>ιφτέκι</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φούρνου</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μοσχ</w:t>
            </w:r>
            <w:proofErr w:type="spellEnd"/>
            <w:r>
              <w:rPr>
                <w:rFonts w:ascii="Calibri" w:eastAsia="SimSun" w:hAnsi="Calibri" w:cs="Calibri"/>
                <w:sz w:val="22"/>
                <w:lang w:val="en-GB" w:eastAsia="zh-CN"/>
              </w:rPr>
              <w:t xml:space="preserve">αρίσια (2 </w:t>
            </w:r>
            <w:proofErr w:type="spellStart"/>
            <w:r>
              <w:rPr>
                <w:rFonts w:ascii="Calibri" w:eastAsia="SimSun" w:hAnsi="Calibri" w:cs="Calibri"/>
                <w:sz w:val="22"/>
                <w:lang w:val="en-GB" w:eastAsia="zh-CN"/>
              </w:rPr>
              <w:t>τεμάχι</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0843DD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B4313A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E12B6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44ACAC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Μπιφτέκια φούρνου κοτόπουλου ή γαλοπούλας (2 τεμάχια)*</w:t>
            </w:r>
          </w:p>
        </w:tc>
        <w:tc>
          <w:tcPr>
            <w:tcW w:w="2356" w:type="dxa"/>
            <w:tcBorders>
              <w:top w:val="single" w:sz="4" w:space="0" w:color="000000"/>
              <w:left w:val="single" w:sz="4" w:space="0" w:color="000000"/>
              <w:bottom w:val="single" w:sz="4" w:space="0" w:color="000000"/>
              <w:right w:val="single" w:sz="4" w:space="0" w:color="000000"/>
            </w:tcBorders>
          </w:tcPr>
          <w:p w14:paraId="045350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34859F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756353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3143DA91"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Σουτζουκάκι</w:t>
            </w:r>
            <w:proofErr w:type="spellEnd"/>
            <w:r>
              <w:rPr>
                <w:rFonts w:ascii="Calibri" w:eastAsia="SimSun" w:hAnsi="Calibri" w:cs="Calibri"/>
                <w:sz w:val="22"/>
                <w:lang w:val="en-GB" w:eastAsia="zh-CN"/>
              </w:rPr>
              <w:t>α *</w:t>
            </w:r>
          </w:p>
        </w:tc>
        <w:tc>
          <w:tcPr>
            <w:tcW w:w="2356" w:type="dxa"/>
            <w:tcBorders>
              <w:top w:val="single" w:sz="4" w:space="0" w:color="000000"/>
              <w:left w:val="single" w:sz="4" w:space="0" w:color="000000"/>
              <w:bottom w:val="single" w:sz="4" w:space="0" w:color="000000"/>
              <w:right w:val="single" w:sz="4" w:space="0" w:color="000000"/>
            </w:tcBorders>
          </w:tcPr>
          <w:p w14:paraId="1324BB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64A1ACE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9B122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6B73BF6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Πα</w:t>
            </w:r>
            <w:proofErr w:type="spellStart"/>
            <w:r>
              <w:rPr>
                <w:rFonts w:ascii="Calibri" w:eastAsia="SimSun" w:hAnsi="Calibri" w:cs="Calibri"/>
                <w:sz w:val="22"/>
                <w:lang w:val="en-GB" w:eastAsia="zh-CN"/>
              </w:rPr>
              <w:t>στίτσιο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2821D0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(200ζυμ. -100κιμάς)</w:t>
            </w:r>
          </w:p>
        </w:tc>
      </w:tr>
      <w:tr w:rsidR="0085504D" w14:paraId="5C0D098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973F03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FD2577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Μουσ</w:t>
            </w:r>
            <w:proofErr w:type="spellEnd"/>
            <w:r>
              <w:rPr>
                <w:rFonts w:ascii="Calibri" w:eastAsia="SimSun" w:hAnsi="Calibri" w:cs="Calibri"/>
                <w:sz w:val="22"/>
                <w:lang w:val="en-GB" w:eastAsia="zh-CN"/>
              </w:rPr>
              <w:t>ακάς (</w:t>
            </w:r>
            <w:proofErr w:type="spellStart"/>
            <w:r>
              <w:rPr>
                <w:rFonts w:ascii="Calibri" w:eastAsia="SimSun" w:hAnsi="Calibri" w:cs="Calibri"/>
                <w:sz w:val="22"/>
                <w:lang w:val="en-GB" w:eastAsia="zh-CN"/>
              </w:rPr>
              <w:t>Μελιτζάνες</w:t>
            </w:r>
            <w:proofErr w:type="spellEnd"/>
            <w:r>
              <w:rPr>
                <w:rFonts w:ascii="Calibri" w:eastAsia="SimSun" w:hAnsi="Calibri" w:cs="Calibri"/>
                <w:sz w:val="22"/>
                <w:lang w:val="en-GB" w:eastAsia="zh-CN"/>
              </w:rPr>
              <w:t xml:space="preserve"> – Πα</w:t>
            </w:r>
            <w:proofErr w:type="spellStart"/>
            <w:r>
              <w:rPr>
                <w:rFonts w:ascii="Calibri" w:eastAsia="SimSun" w:hAnsi="Calibri" w:cs="Calibri"/>
                <w:sz w:val="22"/>
                <w:lang w:val="en-GB" w:eastAsia="zh-CN"/>
              </w:rPr>
              <w:t>τάτες</w:t>
            </w:r>
            <w:proofErr w:type="spellEnd"/>
            <w:r>
              <w:rPr>
                <w:rFonts w:ascii="Calibri" w:eastAsia="SimSun" w:hAnsi="Calibri" w:cs="Calibri"/>
                <w:sz w:val="22"/>
                <w:lang w:val="en-GB" w:eastAsia="zh-CN"/>
              </w:rPr>
              <w:t xml:space="preserve"> – </w:t>
            </w:r>
            <w:proofErr w:type="spellStart"/>
            <w:r>
              <w:rPr>
                <w:rFonts w:ascii="Calibri" w:eastAsia="SimSun" w:hAnsi="Calibri" w:cs="Calibri"/>
                <w:sz w:val="22"/>
                <w:lang w:val="en-GB" w:eastAsia="zh-CN"/>
              </w:rPr>
              <w:t>Κιμά</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2371B3D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(100κιμάς)</w:t>
            </w:r>
          </w:p>
        </w:tc>
      </w:tr>
      <w:tr w:rsidR="0085504D" w14:paraId="7DE49C1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32A8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616C9767"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Μελιτζάνες</w:t>
            </w:r>
            <w:proofErr w:type="spellEnd"/>
            <w:r>
              <w:rPr>
                <w:rFonts w:ascii="Calibri" w:eastAsia="SimSun" w:hAnsi="Calibri" w:cs="Calibri"/>
                <w:sz w:val="22"/>
                <w:lang w:val="en-GB" w:eastAsia="zh-CN"/>
              </w:rPr>
              <w:t xml:space="preserve"> παπ</w:t>
            </w:r>
            <w:proofErr w:type="spellStart"/>
            <w:r>
              <w:rPr>
                <w:rFonts w:ascii="Calibri" w:eastAsia="SimSun" w:hAnsi="Calibri" w:cs="Calibri"/>
                <w:sz w:val="22"/>
                <w:lang w:val="en-GB" w:eastAsia="zh-CN"/>
              </w:rPr>
              <w:t>ουτσάκι</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1DF93EA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400 (100κιμάς)</w:t>
            </w:r>
          </w:p>
        </w:tc>
      </w:tr>
      <w:tr w:rsidR="0085504D" w14:paraId="75616710" w14:textId="77777777">
        <w:trPr>
          <w:trHeight w:val="52"/>
          <w:jc w:val="center"/>
        </w:trPr>
        <w:tc>
          <w:tcPr>
            <w:tcW w:w="709" w:type="dxa"/>
            <w:tcBorders>
              <w:top w:val="single" w:sz="4" w:space="0" w:color="000000"/>
              <w:left w:val="single" w:sz="4" w:space="0" w:color="000000"/>
              <w:bottom w:val="single" w:sz="4" w:space="0" w:color="000000"/>
              <w:right w:val="single" w:sz="4" w:space="0" w:color="000000"/>
            </w:tcBorders>
          </w:tcPr>
          <w:p w14:paraId="46465835"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13B2C85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ΠΟΥΛΕΡΙΚΑ (σε τεμάχια μπούτι-στήθος)</w:t>
            </w:r>
          </w:p>
        </w:tc>
        <w:tc>
          <w:tcPr>
            <w:tcW w:w="2356" w:type="dxa"/>
            <w:tcBorders>
              <w:top w:val="single" w:sz="4" w:space="0" w:color="000000"/>
              <w:left w:val="single" w:sz="4" w:space="0" w:color="000000"/>
              <w:bottom w:val="single" w:sz="4" w:space="0" w:color="000000"/>
              <w:right w:val="single" w:sz="4" w:space="0" w:color="000000"/>
            </w:tcBorders>
          </w:tcPr>
          <w:p w14:paraId="4CBC7856" w14:textId="77777777" w:rsidR="0085504D" w:rsidRDefault="0085504D">
            <w:pPr>
              <w:suppressAutoHyphens/>
              <w:spacing w:after="120"/>
              <w:ind w:firstLine="0"/>
              <w:rPr>
                <w:rFonts w:ascii="Calibri" w:eastAsia="SimSun" w:hAnsi="Calibri" w:cs="Calibri"/>
                <w:sz w:val="22"/>
                <w:lang w:eastAsia="zh-CN"/>
              </w:rPr>
            </w:pPr>
          </w:p>
        </w:tc>
      </w:tr>
      <w:tr w:rsidR="0085504D" w14:paraId="567CF42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BBB9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20BF214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w:t>
            </w:r>
            <w:proofErr w:type="spellStart"/>
            <w:r>
              <w:rPr>
                <w:rFonts w:ascii="Calibri" w:eastAsia="SimSun" w:hAnsi="Calibri" w:cs="Calibri"/>
                <w:sz w:val="22"/>
                <w:lang w:val="en-GB" w:eastAsia="zh-CN"/>
              </w:rPr>
              <w:t>λο</w:t>
            </w:r>
            <w:proofErr w:type="spellEnd"/>
            <w:r>
              <w:rPr>
                <w:rFonts w:ascii="Calibri" w:eastAsia="SimSun" w:hAnsi="Calibri" w:cs="Calibri"/>
                <w:sz w:val="22"/>
                <w:lang w:val="en-GB" w:eastAsia="zh-CN"/>
              </w:rPr>
              <w:t xml:space="preserve">πούλα </w:t>
            </w:r>
            <w:proofErr w:type="spellStart"/>
            <w:r>
              <w:rPr>
                <w:rFonts w:ascii="Calibri" w:eastAsia="SimSun" w:hAnsi="Calibri" w:cs="Calibri"/>
                <w:sz w:val="22"/>
                <w:lang w:val="en-GB" w:eastAsia="zh-CN"/>
              </w:rPr>
              <w:t>ψητή</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φιλέτο</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5F6C3D6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C98EE6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2B07F6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18143B1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Γαλοπούλα ψητή (φιλέτο) με πατάτες</w:t>
            </w:r>
          </w:p>
        </w:tc>
        <w:tc>
          <w:tcPr>
            <w:tcW w:w="2356" w:type="dxa"/>
            <w:tcBorders>
              <w:top w:val="single" w:sz="4" w:space="0" w:color="000000"/>
              <w:left w:val="single" w:sz="4" w:space="0" w:color="000000"/>
              <w:bottom w:val="single" w:sz="4" w:space="0" w:color="000000"/>
              <w:right w:val="single" w:sz="4" w:space="0" w:color="000000"/>
            </w:tcBorders>
          </w:tcPr>
          <w:p w14:paraId="5B2C46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120γρ – 250γρ.</w:t>
            </w:r>
          </w:p>
        </w:tc>
      </w:tr>
      <w:tr w:rsidR="0085504D" w14:paraId="0EE4D55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FF63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5DA75C8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βραστό (με ή χωρίς ζωμό)</w:t>
            </w:r>
          </w:p>
        </w:tc>
        <w:tc>
          <w:tcPr>
            <w:tcW w:w="2356" w:type="dxa"/>
            <w:tcBorders>
              <w:top w:val="single" w:sz="4" w:space="0" w:color="000000"/>
              <w:left w:val="single" w:sz="4" w:space="0" w:color="000000"/>
              <w:bottom w:val="single" w:sz="4" w:space="0" w:color="000000"/>
              <w:right w:val="single" w:sz="4" w:space="0" w:color="000000"/>
            </w:tcBorders>
          </w:tcPr>
          <w:p w14:paraId="7895337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κόκ</w:t>
            </w:r>
            <w:proofErr w:type="spellEnd"/>
            <w:r>
              <w:rPr>
                <w:rFonts w:ascii="Calibri" w:eastAsia="SimSun" w:hAnsi="Calibri" w:cs="Calibri"/>
                <w:sz w:val="22"/>
                <w:lang w:val="en-GB" w:eastAsia="zh-CN"/>
              </w:rPr>
              <w:t>αλο)</w:t>
            </w:r>
          </w:p>
        </w:tc>
      </w:tr>
      <w:tr w:rsidR="0085504D" w14:paraId="24AE941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DA4F5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01228E6E"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Κοτό</w:t>
            </w:r>
            <w:proofErr w:type="spellEnd"/>
            <w:r>
              <w:rPr>
                <w:rFonts w:ascii="Calibri" w:eastAsia="SimSun" w:hAnsi="Calibri" w:cs="Calibri"/>
                <w:sz w:val="22"/>
                <w:lang w:val="en-GB" w:eastAsia="zh-CN"/>
              </w:rPr>
              <w:t xml:space="preserve">πουλο </w:t>
            </w:r>
            <w:proofErr w:type="spellStart"/>
            <w:r>
              <w:rPr>
                <w:rFonts w:ascii="Calibri" w:eastAsia="SimSun" w:hAnsi="Calibri" w:cs="Calibri"/>
                <w:sz w:val="22"/>
                <w:lang w:val="en-GB" w:eastAsia="zh-CN"/>
              </w:rPr>
              <w:t>ψητό</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25BED2E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κόκ</w:t>
            </w:r>
            <w:proofErr w:type="spellEnd"/>
            <w:r>
              <w:rPr>
                <w:rFonts w:ascii="Calibri" w:eastAsia="SimSun" w:hAnsi="Calibri" w:cs="Calibri"/>
                <w:sz w:val="22"/>
                <w:lang w:val="en-GB" w:eastAsia="zh-CN"/>
              </w:rPr>
              <w:t>αλο)</w:t>
            </w:r>
          </w:p>
        </w:tc>
      </w:tr>
      <w:tr w:rsidR="0085504D" w14:paraId="2C3EB00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73C1A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6BD8376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Κοτό</w:t>
            </w:r>
            <w:proofErr w:type="spellEnd"/>
            <w:r>
              <w:rPr>
                <w:rFonts w:ascii="Calibri" w:eastAsia="SimSun" w:hAnsi="Calibri" w:cs="Calibri"/>
                <w:sz w:val="22"/>
                <w:lang w:val="en-GB" w:eastAsia="zh-CN"/>
              </w:rPr>
              <w:t xml:space="preserve">πουλο </w:t>
            </w:r>
            <w:proofErr w:type="spellStart"/>
            <w:r>
              <w:rPr>
                <w:rFonts w:ascii="Calibri" w:eastAsia="SimSun" w:hAnsi="Calibri" w:cs="Calibri"/>
                <w:sz w:val="22"/>
                <w:lang w:val="en-GB" w:eastAsia="zh-CN"/>
              </w:rPr>
              <w:t>κοκκινιστό</w:t>
            </w:r>
            <w:proofErr w:type="spellEnd"/>
            <w:r>
              <w:rPr>
                <w:rFonts w:ascii="Calibri" w:eastAsia="SimSun" w:hAnsi="Calibri" w:cs="Calibri"/>
                <w:sz w:val="22"/>
                <w:lang w:val="en-GB" w:eastAsia="zh-CN"/>
              </w:rPr>
              <w:t xml:space="preserve"> ή </w:t>
            </w:r>
            <w:proofErr w:type="spellStart"/>
            <w:r>
              <w:rPr>
                <w:rFonts w:ascii="Calibri" w:eastAsia="SimSun" w:hAnsi="Calibri" w:cs="Calibri"/>
                <w:sz w:val="22"/>
                <w:lang w:val="en-GB" w:eastAsia="zh-CN"/>
              </w:rPr>
              <w:t>λεμονάτο</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60D37B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150-250κοτ.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κόκ</w:t>
            </w:r>
            <w:proofErr w:type="spellEnd"/>
            <w:r>
              <w:rPr>
                <w:rFonts w:ascii="Calibri" w:eastAsia="SimSun" w:hAnsi="Calibri" w:cs="Calibri"/>
                <w:sz w:val="22"/>
                <w:lang w:val="en-GB" w:eastAsia="zh-CN"/>
              </w:rPr>
              <w:t>αλο)</w:t>
            </w:r>
          </w:p>
        </w:tc>
      </w:tr>
      <w:tr w:rsidR="0085504D" w14:paraId="3590F00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BF45A2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68347BC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Κοτόπουλο σούπα (φιδέ ή </w:t>
            </w:r>
            <w:proofErr w:type="spellStart"/>
            <w:r>
              <w:rPr>
                <w:rFonts w:ascii="Calibri" w:eastAsia="SimSun" w:hAnsi="Calibri" w:cs="Calibri"/>
                <w:sz w:val="22"/>
                <w:lang w:eastAsia="zh-CN"/>
              </w:rPr>
              <w:t>γλασέ</w:t>
            </w:r>
            <w:proofErr w:type="spellEnd"/>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407DCF9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150κοτ.-300σούπα</w:t>
            </w:r>
          </w:p>
        </w:tc>
      </w:tr>
      <w:tr w:rsidR="0085504D" w14:paraId="303470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455FEA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7</w:t>
            </w:r>
          </w:p>
        </w:tc>
        <w:tc>
          <w:tcPr>
            <w:tcW w:w="5430" w:type="dxa"/>
            <w:tcBorders>
              <w:top w:val="single" w:sz="4" w:space="0" w:color="000000"/>
              <w:left w:val="single" w:sz="4" w:space="0" w:color="000000"/>
              <w:bottom w:val="single" w:sz="4" w:space="0" w:color="000000"/>
              <w:right w:val="single" w:sz="4" w:space="0" w:color="000000"/>
            </w:tcBorders>
          </w:tcPr>
          <w:p w14:paraId="42176E5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φιλέτο σχάρας, κοκκινιστό, λεμονάτο ή σνίτσελ</w:t>
            </w:r>
          </w:p>
        </w:tc>
        <w:tc>
          <w:tcPr>
            <w:tcW w:w="2356" w:type="dxa"/>
            <w:tcBorders>
              <w:top w:val="single" w:sz="4" w:space="0" w:color="000000"/>
              <w:left w:val="single" w:sz="4" w:space="0" w:color="000000"/>
              <w:bottom w:val="single" w:sz="4" w:space="0" w:color="000000"/>
              <w:right w:val="single" w:sz="4" w:space="0" w:color="000000"/>
            </w:tcBorders>
          </w:tcPr>
          <w:p w14:paraId="17F1BEE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1BA53F2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6BCFE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7B7FD7B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βραστό – σούπα αυγολέμονο (με λαχανικά)</w:t>
            </w:r>
          </w:p>
        </w:tc>
        <w:tc>
          <w:tcPr>
            <w:tcW w:w="2356" w:type="dxa"/>
            <w:tcBorders>
              <w:top w:val="single" w:sz="4" w:space="0" w:color="000000"/>
              <w:left w:val="single" w:sz="4" w:space="0" w:color="000000"/>
              <w:bottom w:val="single" w:sz="4" w:space="0" w:color="000000"/>
              <w:right w:val="single" w:sz="4" w:space="0" w:color="000000"/>
            </w:tcBorders>
          </w:tcPr>
          <w:p w14:paraId="7282B6A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380 (120κοτ. – 250λαχ.)</w:t>
            </w:r>
          </w:p>
        </w:tc>
      </w:tr>
      <w:tr w:rsidR="0085504D" w14:paraId="2027109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D741D4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9 </w:t>
            </w:r>
          </w:p>
        </w:tc>
        <w:tc>
          <w:tcPr>
            <w:tcW w:w="5430" w:type="dxa"/>
            <w:tcBorders>
              <w:top w:val="single" w:sz="4" w:space="0" w:color="000000"/>
              <w:left w:val="single" w:sz="4" w:space="0" w:color="000000"/>
              <w:bottom w:val="single" w:sz="4" w:space="0" w:color="000000"/>
              <w:right w:val="single" w:sz="4" w:space="0" w:color="000000"/>
            </w:tcBorders>
          </w:tcPr>
          <w:p w14:paraId="5A93CE0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Κοτόπουλο με φασολάκια / μπάμιες / αρακά</w:t>
            </w:r>
          </w:p>
        </w:tc>
        <w:tc>
          <w:tcPr>
            <w:tcW w:w="2356" w:type="dxa"/>
            <w:tcBorders>
              <w:top w:val="single" w:sz="4" w:space="0" w:color="000000"/>
              <w:left w:val="single" w:sz="4" w:space="0" w:color="000000"/>
              <w:bottom w:val="single" w:sz="4" w:space="0" w:color="000000"/>
              <w:right w:val="single" w:sz="4" w:space="0" w:color="000000"/>
            </w:tcBorders>
          </w:tcPr>
          <w:p w14:paraId="7355082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250κοτ.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κόκ</w:t>
            </w:r>
            <w:proofErr w:type="spellEnd"/>
            <w:r>
              <w:rPr>
                <w:rFonts w:ascii="Calibri" w:eastAsia="SimSun" w:hAnsi="Calibri" w:cs="Calibri"/>
                <w:sz w:val="22"/>
                <w:lang w:val="en-GB" w:eastAsia="zh-CN"/>
              </w:rPr>
              <w:t>αλο)- 200λαχ.</w:t>
            </w:r>
          </w:p>
        </w:tc>
      </w:tr>
      <w:tr w:rsidR="0085504D" w14:paraId="5C3B39D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B563D4"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6AC37B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ΨΑΡΙΑ</w:t>
            </w:r>
          </w:p>
        </w:tc>
        <w:tc>
          <w:tcPr>
            <w:tcW w:w="2356" w:type="dxa"/>
            <w:tcBorders>
              <w:top w:val="single" w:sz="4" w:space="0" w:color="000000"/>
              <w:left w:val="single" w:sz="4" w:space="0" w:color="000000"/>
              <w:bottom w:val="single" w:sz="4" w:space="0" w:color="000000"/>
              <w:right w:val="single" w:sz="4" w:space="0" w:color="000000"/>
            </w:tcBorders>
          </w:tcPr>
          <w:p w14:paraId="68569266" w14:textId="77777777" w:rsidR="0085504D" w:rsidRDefault="0085504D">
            <w:pPr>
              <w:suppressAutoHyphens/>
              <w:spacing w:after="120"/>
              <w:ind w:firstLine="0"/>
              <w:rPr>
                <w:rFonts w:ascii="Calibri" w:eastAsia="SimSun" w:hAnsi="Calibri" w:cs="Calibri"/>
                <w:sz w:val="22"/>
                <w:lang w:val="en-GB" w:eastAsia="zh-CN"/>
              </w:rPr>
            </w:pPr>
          </w:p>
        </w:tc>
      </w:tr>
      <w:tr w:rsidR="0085504D" w14:paraId="3D85A39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727687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6DE06CC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Βακαλάος φούρνου λεμονάτος (φέτα </w:t>
            </w:r>
            <w:proofErr w:type="spellStart"/>
            <w:r>
              <w:rPr>
                <w:rFonts w:ascii="Calibri" w:eastAsia="SimSun" w:hAnsi="Calibri" w:cs="Calibri"/>
                <w:sz w:val="22"/>
                <w:lang w:eastAsia="zh-CN"/>
              </w:rPr>
              <w:t>αδέρματη</w:t>
            </w:r>
            <w:proofErr w:type="spellEnd"/>
            <w:r>
              <w:rPr>
                <w:rFonts w:ascii="Calibri" w:eastAsia="SimSun" w:hAnsi="Calibri" w:cs="Calibri"/>
                <w:sz w:val="22"/>
                <w:lang w:eastAsia="zh-CN"/>
              </w:rPr>
              <w:t xml:space="preserve"> ή φιλέτο)*</w:t>
            </w:r>
          </w:p>
        </w:tc>
        <w:tc>
          <w:tcPr>
            <w:tcW w:w="2356" w:type="dxa"/>
            <w:tcBorders>
              <w:top w:val="single" w:sz="4" w:space="0" w:color="000000"/>
              <w:left w:val="single" w:sz="4" w:space="0" w:color="000000"/>
              <w:bottom w:val="single" w:sz="4" w:space="0" w:color="000000"/>
              <w:right w:val="single" w:sz="4" w:space="0" w:color="000000"/>
            </w:tcBorders>
          </w:tcPr>
          <w:p w14:paraId="55B9372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31285AD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AE0C7B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2C59BF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Βακα</w:t>
            </w:r>
            <w:proofErr w:type="spellStart"/>
            <w:r>
              <w:rPr>
                <w:rFonts w:ascii="Calibri" w:eastAsia="SimSun" w:hAnsi="Calibri" w:cs="Calibri"/>
                <w:sz w:val="22"/>
                <w:lang w:val="en-GB" w:eastAsia="zh-CN"/>
              </w:rPr>
              <w:t>λάος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τηγ</w:t>
            </w:r>
            <w:proofErr w:type="spellEnd"/>
            <w:r>
              <w:rPr>
                <w:rFonts w:ascii="Calibri" w:eastAsia="SimSun" w:hAnsi="Calibri" w:cs="Calibri"/>
                <w:sz w:val="22"/>
                <w:lang w:val="en-GB" w:eastAsia="zh-CN"/>
              </w:rPr>
              <w:t>ανητός (</w:t>
            </w:r>
            <w:proofErr w:type="spellStart"/>
            <w:r>
              <w:rPr>
                <w:rFonts w:ascii="Calibri" w:eastAsia="SimSun" w:hAnsi="Calibri" w:cs="Calibri"/>
                <w:sz w:val="22"/>
                <w:lang w:val="en-GB" w:eastAsia="zh-CN"/>
              </w:rPr>
              <w:t>φιλέτο</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0A09B31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F12080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431A9A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3045F9F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Βακαλάος φούρνου πλακί (φέτα ή φιλέτο)*</w:t>
            </w:r>
          </w:p>
        </w:tc>
        <w:tc>
          <w:tcPr>
            <w:tcW w:w="2356" w:type="dxa"/>
            <w:tcBorders>
              <w:top w:val="single" w:sz="4" w:space="0" w:color="000000"/>
              <w:left w:val="single" w:sz="4" w:space="0" w:color="000000"/>
              <w:bottom w:val="single" w:sz="4" w:space="0" w:color="000000"/>
              <w:right w:val="single" w:sz="4" w:space="0" w:color="000000"/>
            </w:tcBorders>
          </w:tcPr>
          <w:p w14:paraId="0793E05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5665302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1CAC4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5AE6A81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Γαλέος φούρνου λεμονάτος (φέτα </w:t>
            </w:r>
            <w:proofErr w:type="spellStart"/>
            <w:r>
              <w:rPr>
                <w:rFonts w:ascii="Calibri" w:eastAsia="SimSun" w:hAnsi="Calibri" w:cs="Calibri"/>
                <w:sz w:val="22"/>
                <w:lang w:eastAsia="zh-CN"/>
              </w:rPr>
              <w:t>αδέρματη</w:t>
            </w:r>
            <w:proofErr w:type="spellEnd"/>
            <w:r>
              <w:rPr>
                <w:rFonts w:ascii="Calibri" w:eastAsia="SimSun" w:hAnsi="Calibri" w:cs="Calibri"/>
                <w:sz w:val="22"/>
                <w:lang w:eastAsia="zh-CN"/>
              </w:rPr>
              <w:t xml:space="preserve"> ή φιλέτο)*</w:t>
            </w:r>
          </w:p>
        </w:tc>
        <w:tc>
          <w:tcPr>
            <w:tcW w:w="2356" w:type="dxa"/>
            <w:tcBorders>
              <w:top w:val="single" w:sz="4" w:space="0" w:color="000000"/>
              <w:left w:val="single" w:sz="4" w:space="0" w:color="000000"/>
              <w:bottom w:val="single" w:sz="4" w:space="0" w:color="000000"/>
              <w:right w:val="single" w:sz="4" w:space="0" w:color="000000"/>
            </w:tcBorders>
          </w:tcPr>
          <w:p w14:paraId="5DCB2C0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4D2FE6B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2F5550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18CC005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w:t>
            </w:r>
            <w:proofErr w:type="spellStart"/>
            <w:r>
              <w:rPr>
                <w:rFonts w:ascii="Calibri" w:eastAsia="SimSun" w:hAnsi="Calibri" w:cs="Calibri"/>
                <w:sz w:val="22"/>
                <w:lang w:val="en-GB" w:eastAsia="zh-CN"/>
              </w:rPr>
              <w:t>λέος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τηγ</w:t>
            </w:r>
            <w:proofErr w:type="spellEnd"/>
            <w:r>
              <w:rPr>
                <w:rFonts w:ascii="Calibri" w:eastAsia="SimSun" w:hAnsi="Calibri" w:cs="Calibri"/>
                <w:sz w:val="22"/>
                <w:lang w:val="en-GB" w:eastAsia="zh-CN"/>
              </w:rPr>
              <w:t>ανητός (</w:t>
            </w:r>
            <w:proofErr w:type="spellStart"/>
            <w:r>
              <w:rPr>
                <w:rFonts w:ascii="Calibri" w:eastAsia="SimSun" w:hAnsi="Calibri" w:cs="Calibri"/>
                <w:sz w:val="22"/>
                <w:lang w:val="en-GB" w:eastAsia="zh-CN"/>
              </w:rPr>
              <w:t>φιλέτο</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653569F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w:t>
            </w:r>
          </w:p>
        </w:tc>
      </w:tr>
      <w:tr w:rsidR="0085504D" w14:paraId="301FDC7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1B342E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151AE09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Γαλέος φούρνου πλακί (φέτα ή φιλέτο)*</w:t>
            </w:r>
          </w:p>
        </w:tc>
        <w:tc>
          <w:tcPr>
            <w:tcW w:w="2356" w:type="dxa"/>
            <w:tcBorders>
              <w:top w:val="single" w:sz="4" w:space="0" w:color="000000"/>
              <w:left w:val="single" w:sz="4" w:space="0" w:color="000000"/>
              <w:bottom w:val="single" w:sz="4" w:space="0" w:color="000000"/>
              <w:right w:val="single" w:sz="4" w:space="0" w:color="000000"/>
            </w:tcBorders>
          </w:tcPr>
          <w:p w14:paraId="432651E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E81E8A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15A60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132C7ED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Γλώσσα φούρνου λεμονάτη ή τηγανητή (φιλέτο)*</w:t>
            </w:r>
          </w:p>
        </w:tc>
        <w:tc>
          <w:tcPr>
            <w:tcW w:w="2356" w:type="dxa"/>
            <w:tcBorders>
              <w:top w:val="single" w:sz="4" w:space="0" w:color="000000"/>
              <w:left w:val="single" w:sz="4" w:space="0" w:color="000000"/>
              <w:bottom w:val="single" w:sz="4" w:space="0" w:color="000000"/>
              <w:right w:val="single" w:sz="4" w:space="0" w:color="000000"/>
            </w:tcBorders>
          </w:tcPr>
          <w:p w14:paraId="2D0A48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140</w:t>
            </w:r>
          </w:p>
        </w:tc>
      </w:tr>
      <w:tr w:rsidR="0085504D" w14:paraId="3F94BB6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8C669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4ECD9E7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Πέρκα ψητή / φούρνου πλακί (φιλέτο)*</w:t>
            </w:r>
          </w:p>
        </w:tc>
        <w:tc>
          <w:tcPr>
            <w:tcW w:w="2356" w:type="dxa"/>
            <w:tcBorders>
              <w:top w:val="single" w:sz="4" w:space="0" w:color="000000"/>
              <w:left w:val="single" w:sz="4" w:space="0" w:color="000000"/>
              <w:bottom w:val="single" w:sz="4" w:space="0" w:color="000000"/>
              <w:right w:val="single" w:sz="4" w:space="0" w:color="000000"/>
            </w:tcBorders>
          </w:tcPr>
          <w:p w14:paraId="4146436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DD63E2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7E566D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46A6D71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Ψαρόσουπα (βακαλάος φιλέτο) με ρύζι, πατάτες, καρότο, σέλινο</w:t>
            </w:r>
          </w:p>
        </w:tc>
        <w:tc>
          <w:tcPr>
            <w:tcW w:w="2356" w:type="dxa"/>
            <w:tcBorders>
              <w:top w:val="single" w:sz="4" w:space="0" w:color="000000"/>
              <w:left w:val="single" w:sz="4" w:space="0" w:color="000000"/>
              <w:bottom w:val="single" w:sz="4" w:space="0" w:color="000000"/>
              <w:right w:val="single" w:sz="4" w:space="0" w:color="000000"/>
            </w:tcBorders>
          </w:tcPr>
          <w:p w14:paraId="0997564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150βακ.-200σούπα</w:t>
            </w:r>
          </w:p>
        </w:tc>
      </w:tr>
      <w:tr w:rsidR="0085504D" w14:paraId="7A0D109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F1B663C"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092E069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ΘΑΛΑΣΣΙΝΑ</w:t>
            </w:r>
          </w:p>
        </w:tc>
        <w:tc>
          <w:tcPr>
            <w:tcW w:w="2356" w:type="dxa"/>
            <w:tcBorders>
              <w:top w:val="single" w:sz="4" w:space="0" w:color="000000"/>
              <w:left w:val="single" w:sz="4" w:space="0" w:color="000000"/>
              <w:bottom w:val="single" w:sz="4" w:space="0" w:color="000000"/>
              <w:right w:val="single" w:sz="4" w:space="0" w:color="000000"/>
            </w:tcBorders>
          </w:tcPr>
          <w:p w14:paraId="45C0370F" w14:textId="77777777" w:rsidR="0085504D" w:rsidRDefault="0085504D">
            <w:pPr>
              <w:suppressAutoHyphens/>
              <w:spacing w:after="120"/>
              <w:ind w:firstLine="0"/>
              <w:rPr>
                <w:rFonts w:ascii="Calibri" w:eastAsia="SimSun" w:hAnsi="Calibri" w:cs="Calibri"/>
                <w:sz w:val="22"/>
                <w:lang w:val="en-GB" w:eastAsia="zh-CN"/>
              </w:rPr>
            </w:pPr>
          </w:p>
        </w:tc>
      </w:tr>
      <w:tr w:rsidR="0085504D" w14:paraId="4FE8D5E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24352E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BCFD86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Χτ</w:t>
            </w:r>
            <w:proofErr w:type="spellEnd"/>
            <w:r>
              <w:rPr>
                <w:rFonts w:ascii="Calibri" w:eastAsia="SimSun" w:hAnsi="Calibri" w:cs="Calibri"/>
                <w:sz w:val="22"/>
                <w:lang w:val="en-GB" w:eastAsia="zh-CN"/>
              </w:rPr>
              <w:t xml:space="preserve">απόδι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κοφτά</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ζυμ</w:t>
            </w:r>
            <w:proofErr w:type="spellEnd"/>
            <w:r>
              <w:rPr>
                <w:rFonts w:ascii="Calibri" w:eastAsia="SimSun" w:hAnsi="Calibri" w:cs="Calibri"/>
                <w:sz w:val="22"/>
                <w:lang w:val="en-GB" w:eastAsia="zh-CN"/>
              </w:rPr>
              <w:t>αρικά</w:t>
            </w:r>
          </w:p>
        </w:tc>
        <w:tc>
          <w:tcPr>
            <w:tcW w:w="2356" w:type="dxa"/>
            <w:tcBorders>
              <w:top w:val="single" w:sz="4" w:space="0" w:color="000000"/>
              <w:left w:val="single" w:sz="4" w:space="0" w:color="000000"/>
              <w:bottom w:val="single" w:sz="4" w:space="0" w:color="000000"/>
              <w:right w:val="single" w:sz="4" w:space="0" w:color="000000"/>
            </w:tcBorders>
          </w:tcPr>
          <w:p w14:paraId="7FADF6F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150χταπ.-200ζυμ.</w:t>
            </w:r>
          </w:p>
        </w:tc>
      </w:tr>
      <w:tr w:rsidR="0085504D" w14:paraId="11B60B3B"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263976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31B3132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Σουπιές γιαχνί με πατάτες ή ρύζι ή ζυμαρικά ή σπανάκι</w:t>
            </w:r>
          </w:p>
        </w:tc>
        <w:tc>
          <w:tcPr>
            <w:tcW w:w="2356" w:type="dxa"/>
            <w:tcBorders>
              <w:top w:val="single" w:sz="4" w:space="0" w:color="000000"/>
              <w:left w:val="single" w:sz="4" w:space="0" w:color="000000"/>
              <w:bottom w:val="single" w:sz="4" w:space="0" w:color="000000"/>
              <w:right w:val="single" w:sz="4" w:space="0" w:color="000000"/>
            </w:tcBorders>
          </w:tcPr>
          <w:p w14:paraId="3DF2410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200σουπιές-250πα</w:t>
            </w:r>
            <w:proofErr w:type="spellStart"/>
            <w:r>
              <w:rPr>
                <w:rFonts w:ascii="Calibri" w:eastAsia="SimSun" w:hAnsi="Calibri" w:cs="Calibri"/>
                <w:sz w:val="22"/>
                <w:lang w:val="en-GB" w:eastAsia="zh-CN"/>
              </w:rPr>
              <w:t>τάτες</w:t>
            </w:r>
            <w:proofErr w:type="spellEnd"/>
          </w:p>
        </w:tc>
      </w:tr>
      <w:tr w:rsidR="0085504D" w14:paraId="5BB63FB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D98DC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2821FA9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Σου</w:t>
            </w:r>
            <w:proofErr w:type="spellEnd"/>
            <w:r>
              <w:rPr>
                <w:rFonts w:ascii="Calibri" w:eastAsia="SimSun" w:hAnsi="Calibri" w:cs="Calibri"/>
                <w:sz w:val="22"/>
                <w:lang w:val="en-GB" w:eastAsia="zh-CN"/>
              </w:rPr>
              <w:t xml:space="preserve">πιές </w:t>
            </w:r>
            <w:proofErr w:type="spellStart"/>
            <w:r>
              <w:rPr>
                <w:rFonts w:ascii="Calibri" w:eastAsia="SimSun" w:hAnsi="Calibri" w:cs="Calibri"/>
                <w:sz w:val="22"/>
                <w:lang w:val="en-GB" w:eastAsia="zh-CN"/>
              </w:rPr>
              <w:t>με</w:t>
            </w:r>
            <w:proofErr w:type="spellEnd"/>
            <w:r>
              <w:rPr>
                <w:rFonts w:ascii="Calibri" w:eastAsia="SimSun" w:hAnsi="Calibri" w:cs="Calibri"/>
                <w:sz w:val="22"/>
                <w:lang w:val="en-GB" w:eastAsia="zh-CN"/>
              </w:rPr>
              <w:t xml:space="preserve"> σπα</w:t>
            </w:r>
            <w:proofErr w:type="spellStart"/>
            <w:r>
              <w:rPr>
                <w:rFonts w:ascii="Calibri" w:eastAsia="SimSun" w:hAnsi="Calibri" w:cs="Calibri"/>
                <w:sz w:val="22"/>
                <w:lang w:val="en-GB" w:eastAsia="zh-CN"/>
              </w:rPr>
              <w:t>νάκι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A975C2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150σουπ.-250σπα</w:t>
            </w:r>
            <w:proofErr w:type="spellStart"/>
            <w:r>
              <w:rPr>
                <w:rFonts w:ascii="Calibri" w:eastAsia="SimSun" w:hAnsi="Calibri" w:cs="Calibri"/>
                <w:sz w:val="22"/>
                <w:lang w:val="en-GB" w:eastAsia="zh-CN"/>
              </w:rPr>
              <w:t>νάκι</w:t>
            </w:r>
            <w:proofErr w:type="spellEnd"/>
          </w:p>
        </w:tc>
      </w:tr>
      <w:tr w:rsidR="0085504D" w14:paraId="4D0C444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9B6641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652B54D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Θαλασσινά διάφορα με ρύζι ή </w:t>
            </w:r>
            <w:proofErr w:type="spellStart"/>
            <w:r>
              <w:rPr>
                <w:rFonts w:ascii="Calibri" w:eastAsia="SimSun" w:hAnsi="Calibri" w:cs="Calibri"/>
                <w:sz w:val="22"/>
                <w:lang w:eastAsia="zh-CN"/>
              </w:rPr>
              <w:t>Γαριδομακαρονάδα</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4A62D82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300</w:t>
            </w:r>
          </w:p>
        </w:tc>
      </w:tr>
      <w:tr w:rsidR="0085504D" w14:paraId="7E59875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AA3993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213A2C9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ΕΙΔΗ ΖΑΧΑΡΟΠΛΑΣΤΙΚΗΣ</w:t>
            </w:r>
          </w:p>
        </w:tc>
        <w:tc>
          <w:tcPr>
            <w:tcW w:w="2356" w:type="dxa"/>
            <w:tcBorders>
              <w:top w:val="single" w:sz="4" w:space="0" w:color="000000"/>
              <w:left w:val="single" w:sz="4" w:space="0" w:color="000000"/>
              <w:bottom w:val="single" w:sz="4" w:space="0" w:color="000000"/>
              <w:right w:val="single" w:sz="4" w:space="0" w:color="000000"/>
            </w:tcBorders>
          </w:tcPr>
          <w:p w14:paraId="4FCCC976" w14:textId="77777777" w:rsidR="0085504D" w:rsidRDefault="0085504D">
            <w:pPr>
              <w:suppressAutoHyphens/>
              <w:spacing w:after="120"/>
              <w:ind w:firstLine="0"/>
              <w:rPr>
                <w:rFonts w:ascii="Calibri" w:eastAsia="SimSun" w:hAnsi="Calibri" w:cs="Calibri"/>
                <w:sz w:val="22"/>
                <w:lang w:val="en-GB" w:eastAsia="zh-CN"/>
              </w:rPr>
            </w:pPr>
          </w:p>
        </w:tc>
      </w:tr>
      <w:tr w:rsidR="0085504D" w14:paraId="1373B9F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BA9D5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D6D485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Γλυκό </w:t>
            </w:r>
            <w:proofErr w:type="spellStart"/>
            <w:r>
              <w:rPr>
                <w:rFonts w:ascii="Calibri" w:eastAsia="SimSun" w:hAnsi="Calibri" w:cs="Calibri"/>
                <w:sz w:val="22"/>
                <w:lang w:eastAsia="zh-CN"/>
              </w:rPr>
              <w:t>συσκ</w:t>
            </w:r>
            <w:proofErr w:type="spellEnd"/>
            <w:r>
              <w:rPr>
                <w:rFonts w:ascii="Calibri" w:eastAsia="SimSun" w:hAnsi="Calibri" w:cs="Calibri"/>
                <w:sz w:val="22"/>
                <w:lang w:eastAsia="zh-CN"/>
              </w:rPr>
              <w:t>. με σοκολάτα (</w:t>
            </w:r>
            <w:proofErr w:type="spellStart"/>
            <w:r>
              <w:rPr>
                <w:rFonts w:ascii="Calibri" w:eastAsia="SimSun" w:hAnsi="Calibri" w:cs="Calibri"/>
                <w:sz w:val="22"/>
                <w:lang w:eastAsia="zh-CN"/>
              </w:rPr>
              <w:t>καριόκες,μον</w:t>
            </w:r>
            <w:proofErr w:type="spellEnd"/>
            <w:r>
              <w:rPr>
                <w:rFonts w:ascii="Calibri" w:eastAsia="SimSun" w:hAnsi="Calibri" w:cs="Calibri"/>
                <w:sz w:val="22"/>
                <w:lang w:eastAsia="zh-CN"/>
              </w:rPr>
              <w:t xml:space="preserve"> </w:t>
            </w:r>
            <w:proofErr w:type="spellStart"/>
            <w:r>
              <w:rPr>
                <w:rFonts w:ascii="Calibri" w:eastAsia="SimSun" w:hAnsi="Calibri" w:cs="Calibri"/>
                <w:sz w:val="22"/>
                <w:lang w:eastAsia="zh-CN"/>
              </w:rPr>
              <w:t>αμούρ</w:t>
            </w:r>
            <w:proofErr w:type="spellEnd"/>
            <w:r>
              <w:rPr>
                <w:rFonts w:ascii="Calibri" w:eastAsia="SimSun" w:hAnsi="Calibri" w:cs="Calibri"/>
                <w:sz w:val="22"/>
                <w:lang w:eastAsia="zh-CN"/>
              </w:rPr>
              <w:t xml:space="preserve"> κ.α.)</w:t>
            </w:r>
          </w:p>
        </w:tc>
        <w:tc>
          <w:tcPr>
            <w:tcW w:w="2356" w:type="dxa"/>
            <w:tcBorders>
              <w:top w:val="single" w:sz="4" w:space="0" w:color="000000"/>
              <w:left w:val="single" w:sz="4" w:space="0" w:color="000000"/>
              <w:bottom w:val="single" w:sz="4" w:space="0" w:color="000000"/>
              <w:right w:val="single" w:sz="4" w:space="0" w:color="000000"/>
            </w:tcBorders>
          </w:tcPr>
          <w:p w14:paraId="747DA6C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 (40γρ.)</w:t>
            </w:r>
          </w:p>
        </w:tc>
      </w:tr>
      <w:tr w:rsidR="0085504D" w14:paraId="0A635EC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B32AC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97DD908"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Τάρτ</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φρούτων</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7BFBEA9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 (60γρ)</w:t>
            </w:r>
          </w:p>
        </w:tc>
      </w:tr>
      <w:tr w:rsidR="0085504D" w14:paraId="6D490DC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389DF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140FD44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Βα</w:t>
            </w:r>
            <w:proofErr w:type="spellStart"/>
            <w:r>
              <w:rPr>
                <w:rFonts w:ascii="Calibri" w:eastAsia="SimSun" w:hAnsi="Calibri" w:cs="Calibri"/>
                <w:sz w:val="22"/>
                <w:lang w:val="en-GB" w:eastAsia="zh-CN"/>
              </w:rPr>
              <w:t>σιλό</w:t>
            </w:r>
            <w:proofErr w:type="spellEnd"/>
            <w:r>
              <w:rPr>
                <w:rFonts w:ascii="Calibri" w:eastAsia="SimSun" w:hAnsi="Calibri" w:cs="Calibri"/>
                <w:sz w:val="22"/>
                <w:lang w:val="en-GB" w:eastAsia="zh-CN"/>
              </w:rPr>
              <w:t>πιτα α</w:t>
            </w:r>
            <w:proofErr w:type="spellStart"/>
            <w:r>
              <w:rPr>
                <w:rFonts w:ascii="Calibri" w:eastAsia="SimSun" w:hAnsi="Calibri" w:cs="Calibri"/>
                <w:sz w:val="22"/>
                <w:lang w:val="en-GB" w:eastAsia="zh-CN"/>
              </w:rPr>
              <w:t>τομική</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E4EBA2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100</w:t>
            </w:r>
          </w:p>
        </w:tc>
      </w:tr>
      <w:tr w:rsidR="0085504D" w14:paraId="4530A0E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6A2D62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4FFD581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Τσουρέκι</w:t>
            </w:r>
            <w:proofErr w:type="spellEnd"/>
            <w:r>
              <w:rPr>
                <w:rFonts w:ascii="Calibri" w:eastAsia="SimSun" w:hAnsi="Calibri" w:cs="Calibri"/>
                <w:sz w:val="22"/>
                <w:lang w:val="en-GB" w:eastAsia="zh-CN"/>
              </w:rPr>
              <w:t xml:space="preserve"> α</w:t>
            </w:r>
            <w:proofErr w:type="spellStart"/>
            <w:r>
              <w:rPr>
                <w:rFonts w:ascii="Calibri" w:eastAsia="SimSun" w:hAnsi="Calibri" w:cs="Calibri"/>
                <w:sz w:val="22"/>
                <w:lang w:val="en-GB" w:eastAsia="zh-CN"/>
              </w:rPr>
              <w:t>τομικό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4528B18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100</w:t>
            </w:r>
          </w:p>
        </w:tc>
      </w:tr>
      <w:tr w:rsidR="0085504D" w14:paraId="48E6374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59A861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41783C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Κουρ</w:t>
            </w:r>
            <w:proofErr w:type="spellEnd"/>
            <w:r>
              <w:rPr>
                <w:rFonts w:ascii="Calibri" w:eastAsia="SimSun" w:hAnsi="Calibri" w:cs="Calibri"/>
                <w:sz w:val="22"/>
                <w:lang w:val="en-GB" w:eastAsia="zh-CN"/>
              </w:rPr>
              <w:t>αμπιέδες</w:t>
            </w:r>
          </w:p>
        </w:tc>
        <w:tc>
          <w:tcPr>
            <w:tcW w:w="2356" w:type="dxa"/>
            <w:tcBorders>
              <w:top w:val="single" w:sz="4" w:space="0" w:color="000000"/>
              <w:left w:val="single" w:sz="4" w:space="0" w:color="000000"/>
              <w:bottom w:val="single" w:sz="4" w:space="0" w:color="000000"/>
              <w:right w:val="single" w:sz="4" w:space="0" w:color="000000"/>
            </w:tcBorders>
          </w:tcPr>
          <w:p w14:paraId="5526B47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.(50-60γρ.)</w:t>
            </w:r>
          </w:p>
        </w:tc>
      </w:tr>
      <w:tr w:rsidR="0085504D" w14:paraId="528C759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E2CCB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11D5993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Μελομ</w:t>
            </w:r>
            <w:proofErr w:type="spellEnd"/>
            <w:r>
              <w:rPr>
                <w:rFonts w:ascii="Calibri" w:eastAsia="SimSun" w:hAnsi="Calibri" w:cs="Calibri"/>
                <w:sz w:val="22"/>
                <w:lang w:val="en-GB" w:eastAsia="zh-CN"/>
              </w:rPr>
              <w:t>ακάρονα</w:t>
            </w:r>
          </w:p>
        </w:tc>
        <w:tc>
          <w:tcPr>
            <w:tcW w:w="2356" w:type="dxa"/>
            <w:tcBorders>
              <w:top w:val="single" w:sz="4" w:space="0" w:color="000000"/>
              <w:left w:val="single" w:sz="4" w:space="0" w:color="000000"/>
              <w:bottom w:val="single" w:sz="4" w:space="0" w:color="000000"/>
              <w:right w:val="single" w:sz="4" w:space="0" w:color="000000"/>
            </w:tcBorders>
          </w:tcPr>
          <w:p w14:paraId="4A62FCE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 xml:space="preserve"> (50-60γρ.)</w:t>
            </w:r>
          </w:p>
        </w:tc>
      </w:tr>
      <w:tr w:rsidR="0085504D" w14:paraId="2D5B831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89107A"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24A0F9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ΚΡΕΜΕΣ-ΕΠΙΔΟΡΠΙΑ</w:t>
            </w:r>
          </w:p>
        </w:tc>
        <w:tc>
          <w:tcPr>
            <w:tcW w:w="2356" w:type="dxa"/>
            <w:tcBorders>
              <w:top w:val="single" w:sz="4" w:space="0" w:color="000000"/>
              <w:left w:val="single" w:sz="4" w:space="0" w:color="000000"/>
              <w:bottom w:val="single" w:sz="4" w:space="0" w:color="000000"/>
              <w:right w:val="single" w:sz="4" w:space="0" w:color="000000"/>
            </w:tcBorders>
          </w:tcPr>
          <w:p w14:paraId="5E458DBD" w14:textId="77777777" w:rsidR="0085504D" w:rsidRDefault="0085504D">
            <w:pPr>
              <w:suppressAutoHyphens/>
              <w:spacing w:after="120"/>
              <w:ind w:firstLine="0"/>
              <w:rPr>
                <w:rFonts w:ascii="Calibri" w:eastAsia="SimSun" w:hAnsi="Calibri" w:cs="Calibri"/>
                <w:sz w:val="22"/>
                <w:lang w:val="en-GB" w:eastAsia="zh-CN"/>
              </w:rPr>
            </w:pPr>
          </w:p>
        </w:tc>
      </w:tr>
      <w:tr w:rsidR="0085504D" w14:paraId="17F4FA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AC11E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4DAC212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Κρέμ</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γλυκιά</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F81F73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73002C1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C4C288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00BC6EC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Κρέμ</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άγλυκη</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57F1D18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A3A2DE8"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8A76F6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3</w:t>
            </w:r>
          </w:p>
        </w:tc>
        <w:tc>
          <w:tcPr>
            <w:tcW w:w="5430" w:type="dxa"/>
            <w:tcBorders>
              <w:top w:val="single" w:sz="4" w:space="0" w:color="000000"/>
              <w:left w:val="single" w:sz="4" w:space="0" w:color="000000"/>
              <w:bottom w:val="single" w:sz="4" w:space="0" w:color="000000"/>
              <w:right w:val="single" w:sz="4" w:space="0" w:color="000000"/>
            </w:tcBorders>
          </w:tcPr>
          <w:p w14:paraId="7A6A8E1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Ρυζόγ</w:t>
            </w:r>
            <w:proofErr w:type="spellEnd"/>
            <w:r>
              <w:rPr>
                <w:rFonts w:ascii="Calibri" w:eastAsia="SimSun" w:hAnsi="Calibri" w:cs="Calibri"/>
                <w:sz w:val="22"/>
                <w:lang w:val="en-GB" w:eastAsia="zh-CN"/>
              </w:rPr>
              <w:t xml:space="preserve">αλο </w:t>
            </w:r>
            <w:proofErr w:type="spellStart"/>
            <w:r>
              <w:rPr>
                <w:rFonts w:ascii="Calibri" w:eastAsia="SimSun" w:hAnsi="Calibri" w:cs="Calibri"/>
                <w:sz w:val="22"/>
                <w:lang w:val="en-GB" w:eastAsia="zh-CN"/>
              </w:rPr>
              <w:t>γλυκό</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4DB402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3C4B8C0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4FFE72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5853ED7B"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Ρυζόγ</w:t>
            </w:r>
            <w:proofErr w:type="spellEnd"/>
            <w:r>
              <w:rPr>
                <w:rFonts w:ascii="Calibri" w:eastAsia="SimSun" w:hAnsi="Calibri" w:cs="Calibri"/>
                <w:sz w:val="22"/>
                <w:lang w:val="en-GB" w:eastAsia="zh-CN"/>
              </w:rPr>
              <w:t xml:space="preserve">αλο </w:t>
            </w:r>
            <w:proofErr w:type="spellStart"/>
            <w:r>
              <w:rPr>
                <w:rFonts w:ascii="Calibri" w:eastAsia="SimSun" w:hAnsi="Calibri" w:cs="Calibri"/>
                <w:sz w:val="22"/>
                <w:lang w:val="en-GB" w:eastAsia="zh-CN"/>
              </w:rPr>
              <w:t>άγλυκο</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6CA5C8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2A72354" w14:textId="77777777">
        <w:trPr>
          <w:jc w:val="center"/>
        </w:trPr>
        <w:tc>
          <w:tcPr>
            <w:tcW w:w="709" w:type="dxa"/>
            <w:tcBorders>
              <w:left w:val="single" w:sz="4" w:space="0" w:color="000000"/>
              <w:bottom w:val="single" w:sz="4" w:space="0" w:color="000000"/>
              <w:right w:val="single" w:sz="4" w:space="0" w:color="000000"/>
            </w:tcBorders>
          </w:tcPr>
          <w:p w14:paraId="3947566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left w:val="single" w:sz="4" w:space="0" w:color="000000"/>
              <w:bottom w:val="single" w:sz="4" w:space="0" w:color="000000"/>
              <w:right w:val="single" w:sz="4" w:space="0" w:color="000000"/>
            </w:tcBorders>
          </w:tcPr>
          <w:p w14:paraId="00CAD5A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Ζελέ φρούτων (ατομική συσκευασία) γλυκό και άγλυκο</w:t>
            </w:r>
          </w:p>
        </w:tc>
        <w:tc>
          <w:tcPr>
            <w:tcW w:w="2356" w:type="dxa"/>
            <w:tcBorders>
              <w:left w:val="single" w:sz="4" w:space="0" w:color="000000"/>
              <w:bottom w:val="single" w:sz="4" w:space="0" w:color="000000"/>
              <w:right w:val="single" w:sz="4" w:space="0" w:color="000000"/>
            </w:tcBorders>
          </w:tcPr>
          <w:p w14:paraId="0072796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4874EE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1032F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lastRenderedPageBreak/>
              <w:t>6</w:t>
            </w:r>
          </w:p>
        </w:tc>
        <w:tc>
          <w:tcPr>
            <w:tcW w:w="5430" w:type="dxa"/>
            <w:tcBorders>
              <w:top w:val="single" w:sz="4" w:space="0" w:color="000000"/>
              <w:left w:val="single" w:sz="4" w:space="0" w:color="000000"/>
              <w:bottom w:val="single" w:sz="4" w:space="0" w:color="000000"/>
              <w:right w:val="single" w:sz="4" w:space="0" w:color="000000"/>
            </w:tcBorders>
          </w:tcPr>
          <w:p w14:paraId="12416AB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Κομπόστα γλυκιά (κονσέρβα) (ροδάκινο, βερίκοκο)</w:t>
            </w:r>
          </w:p>
        </w:tc>
        <w:tc>
          <w:tcPr>
            <w:tcW w:w="2356" w:type="dxa"/>
            <w:tcBorders>
              <w:top w:val="single" w:sz="4" w:space="0" w:color="000000"/>
              <w:left w:val="single" w:sz="4" w:space="0" w:color="000000"/>
              <w:bottom w:val="single" w:sz="4" w:space="0" w:color="000000"/>
              <w:right w:val="single" w:sz="4" w:space="0" w:color="000000"/>
            </w:tcBorders>
          </w:tcPr>
          <w:p w14:paraId="72A87B1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7CA437AF"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EA4E6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58CDB900"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Κομ</w:t>
            </w:r>
            <w:proofErr w:type="spellEnd"/>
            <w:r>
              <w:rPr>
                <w:rFonts w:ascii="Calibri" w:eastAsia="SimSun" w:hAnsi="Calibri" w:cs="Calibri"/>
                <w:sz w:val="22"/>
                <w:lang w:val="en-GB" w:eastAsia="zh-CN"/>
              </w:rPr>
              <w:t xml:space="preserve">πόστα </w:t>
            </w:r>
            <w:proofErr w:type="spellStart"/>
            <w:r>
              <w:rPr>
                <w:rFonts w:ascii="Calibri" w:eastAsia="SimSun" w:hAnsi="Calibri" w:cs="Calibri"/>
                <w:sz w:val="22"/>
                <w:lang w:val="en-GB" w:eastAsia="zh-CN"/>
              </w:rPr>
              <w:t>άγλυκη</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73F261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08E0051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2F928C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6B9E9CB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Χαλβ</w:t>
            </w:r>
            <w:proofErr w:type="spellStart"/>
            <w:r>
              <w:rPr>
                <w:rFonts w:ascii="Calibri" w:eastAsia="SimSun" w:hAnsi="Calibri" w:cs="Calibri"/>
                <w:sz w:val="22"/>
                <w:lang w:val="en-GB" w:eastAsia="zh-CN"/>
              </w:rPr>
              <w:t>άς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σιμιγδ</w:t>
            </w:r>
            <w:proofErr w:type="spellEnd"/>
            <w:r>
              <w:rPr>
                <w:rFonts w:ascii="Calibri" w:eastAsia="SimSun" w:hAnsi="Calibri" w:cs="Calibri"/>
                <w:sz w:val="22"/>
                <w:lang w:val="en-GB" w:eastAsia="zh-CN"/>
              </w:rPr>
              <w:t>αλένιος</w:t>
            </w:r>
          </w:p>
        </w:tc>
        <w:tc>
          <w:tcPr>
            <w:tcW w:w="2356" w:type="dxa"/>
            <w:tcBorders>
              <w:top w:val="single" w:sz="4" w:space="0" w:color="000000"/>
              <w:left w:val="single" w:sz="4" w:space="0" w:color="000000"/>
              <w:bottom w:val="single" w:sz="4" w:space="0" w:color="000000"/>
              <w:right w:val="single" w:sz="4" w:space="0" w:color="000000"/>
            </w:tcBorders>
          </w:tcPr>
          <w:p w14:paraId="3EEF99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20B545EE"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52FEB1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6A59CF5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Χαλβ</w:t>
            </w:r>
            <w:proofErr w:type="spellStart"/>
            <w:r>
              <w:rPr>
                <w:rFonts w:ascii="Calibri" w:eastAsia="SimSun" w:hAnsi="Calibri" w:cs="Calibri"/>
                <w:sz w:val="22"/>
                <w:lang w:val="en-GB" w:eastAsia="zh-CN"/>
              </w:rPr>
              <w:t>άς</w:t>
            </w:r>
            <w:proofErr w:type="spellEnd"/>
            <w:r>
              <w:rPr>
                <w:rFonts w:ascii="Calibri" w:eastAsia="SimSun" w:hAnsi="Calibri" w:cs="Calibri"/>
                <w:sz w:val="22"/>
                <w:lang w:val="en-GB" w:eastAsia="zh-CN"/>
              </w:rPr>
              <w:t xml:space="preserve"> από </w:t>
            </w:r>
            <w:proofErr w:type="spellStart"/>
            <w:r>
              <w:rPr>
                <w:rFonts w:ascii="Calibri" w:eastAsia="SimSun" w:hAnsi="Calibri" w:cs="Calibri"/>
                <w:sz w:val="22"/>
                <w:lang w:val="en-GB" w:eastAsia="zh-CN"/>
              </w:rPr>
              <w:t>σουσάμι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1274AA4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40</w:t>
            </w:r>
          </w:p>
        </w:tc>
      </w:tr>
      <w:tr w:rsidR="0085504D" w14:paraId="62EE1AF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54870A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2716DBE3"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Κέικ</w:t>
            </w:r>
            <w:proofErr w:type="spellEnd"/>
            <w:r>
              <w:rPr>
                <w:rFonts w:ascii="Calibri" w:eastAsia="SimSun" w:hAnsi="Calibri" w:cs="Calibri"/>
                <w:sz w:val="22"/>
                <w:lang w:val="en-GB" w:eastAsia="zh-CN"/>
              </w:rPr>
              <w:t xml:space="preserve"> απ</w:t>
            </w:r>
            <w:proofErr w:type="spellStart"/>
            <w:r>
              <w:rPr>
                <w:rFonts w:ascii="Calibri" w:eastAsia="SimSun" w:hAnsi="Calibri" w:cs="Calibri"/>
                <w:sz w:val="22"/>
                <w:lang w:val="en-GB" w:eastAsia="zh-CN"/>
              </w:rPr>
              <w:t>λό</w:t>
            </w:r>
            <w:proofErr w:type="spellEnd"/>
            <w:r>
              <w:rPr>
                <w:rFonts w:ascii="Calibri" w:eastAsia="SimSun" w:hAnsi="Calibri" w:cs="Calibri"/>
                <w:sz w:val="22"/>
                <w:lang w:val="en-GB" w:eastAsia="zh-CN"/>
              </w:rPr>
              <w:t xml:space="preserve"> (βα</w:t>
            </w:r>
            <w:proofErr w:type="spellStart"/>
            <w:r>
              <w:rPr>
                <w:rFonts w:ascii="Calibri" w:eastAsia="SimSun" w:hAnsi="Calibri" w:cs="Calibri"/>
                <w:sz w:val="22"/>
                <w:lang w:val="en-GB" w:eastAsia="zh-CN"/>
              </w:rPr>
              <w:t>νίλι</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32FE5AC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60</w:t>
            </w:r>
          </w:p>
        </w:tc>
      </w:tr>
      <w:tr w:rsidR="0085504D" w14:paraId="2985E05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38CCA1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2B32EC0B"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Κρέμ</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ρυζάλευρου</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γλυκιά</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5B96213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1707BA5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FFBAEB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456A5ECC"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Κρέμ</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ρυζάλευρου</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άγλυκη</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1CC39A6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78E60F65"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1E84495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53FD544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Φρουτόκρεμ</w:t>
            </w:r>
            <w:proofErr w:type="spellEnd"/>
            <w:r>
              <w:rPr>
                <w:rFonts w:ascii="Calibri" w:eastAsia="SimSun" w:hAnsi="Calibri" w:cs="Calibri"/>
                <w:sz w:val="22"/>
                <w:lang w:val="en-GB" w:eastAsia="zh-CN"/>
              </w:rPr>
              <w:t xml:space="preserve">α από </w:t>
            </w:r>
            <w:proofErr w:type="spellStart"/>
            <w:r>
              <w:rPr>
                <w:rFonts w:ascii="Calibri" w:eastAsia="SimSun" w:hAnsi="Calibri" w:cs="Calibri"/>
                <w:sz w:val="22"/>
                <w:lang w:val="en-GB" w:eastAsia="zh-CN"/>
              </w:rPr>
              <w:t>φρέσκ</w:t>
            </w:r>
            <w:proofErr w:type="spellEnd"/>
            <w:r>
              <w:rPr>
                <w:rFonts w:ascii="Calibri" w:eastAsia="SimSun" w:hAnsi="Calibri" w:cs="Calibri"/>
                <w:sz w:val="22"/>
                <w:lang w:val="en-GB" w:eastAsia="zh-CN"/>
              </w:rPr>
              <w:t xml:space="preserve">α </w:t>
            </w:r>
            <w:proofErr w:type="spellStart"/>
            <w:r>
              <w:rPr>
                <w:rFonts w:ascii="Calibri" w:eastAsia="SimSun" w:hAnsi="Calibri" w:cs="Calibri"/>
                <w:sz w:val="22"/>
                <w:lang w:val="en-GB" w:eastAsia="zh-CN"/>
              </w:rPr>
              <w:t>φρούτ</w:t>
            </w:r>
            <w:proofErr w:type="spellEnd"/>
            <w:r>
              <w:rPr>
                <w:rFonts w:ascii="Calibri" w:eastAsia="SimSun" w:hAnsi="Calibri" w:cs="Calibri"/>
                <w:sz w:val="22"/>
                <w:lang w:val="en-GB" w:eastAsia="zh-CN"/>
              </w:rPr>
              <w:t>α</w:t>
            </w:r>
          </w:p>
        </w:tc>
        <w:tc>
          <w:tcPr>
            <w:tcW w:w="2356" w:type="dxa"/>
            <w:tcBorders>
              <w:top w:val="single" w:sz="4" w:space="0" w:color="000000"/>
              <w:left w:val="single" w:sz="4" w:space="0" w:color="000000"/>
              <w:bottom w:val="single" w:sz="4" w:space="0" w:color="000000"/>
              <w:right w:val="single" w:sz="4" w:space="0" w:color="000000"/>
            </w:tcBorders>
          </w:tcPr>
          <w:p w14:paraId="38964B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5F87F5D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CE98A6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167077CE"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eastAsia="zh-CN"/>
              </w:rPr>
              <w:t>Γιαουρτογλυκό</w:t>
            </w:r>
            <w:proofErr w:type="spellEnd"/>
            <w:r>
              <w:rPr>
                <w:rFonts w:ascii="Calibri" w:eastAsia="SimSun" w:hAnsi="Calibri" w:cs="Calibri"/>
                <w:sz w:val="22"/>
                <w:lang w:eastAsia="zh-CN"/>
              </w:rPr>
              <w:t xml:space="preserve"> με τριμμένο μπισκότο (γιαούρτι-μαρμελάδα-τριμμένα μπισκότα )</w:t>
            </w:r>
          </w:p>
        </w:tc>
        <w:tc>
          <w:tcPr>
            <w:tcW w:w="2356" w:type="dxa"/>
            <w:tcBorders>
              <w:top w:val="single" w:sz="4" w:space="0" w:color="000000"/>
              <w:left w:val="single" w:sz="4" w:space="0" w:color="000000"/>
              <w:bottom w:val="single" w:sz="4" w:space="0" w:color="000000"/>
              <w:right w:val="single" w:sz="4" w:space="0" w:color="000000"/>
            </w:tcBorders>
          </w:tcPr>
          <w:p w14:paraId="73B0C52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200 - 20 - 30</w:t>
            </w:r>
          </w:p>
        </w:tc>
      </w:tr>
      <w:tr w:rsidR="0085504D" w14:paraId="5AF29B7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EEBAAD"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4A7C77EE" w14:textId="77777777" w:rsidR="0085504D" w:rsidRDefault="00000000">
            <w:pPr>
              <w:suppressAutoHyphens/>
              <w:spacing w:after="120"/>
              <w:ind w:firstLine="0"/>
              <w:rPr>
                <w:rFonts w:ascii="Calibri" w:eastAsia="SimSun" w:hAnsi="Calibri" w:cs="Calibri"/>
                <w:sz w:val="22"/>
                <w:lang w:eastAsia="zh-CN"/>
              </w:rPr>
            </w:pPr>
            <w:proofErr w:type="spellStart"/>
            <w:r>
              <w:rPr>
                <w:rFonts w:ascii="Calibri" w:eastAsia="SimSun" w:hAnsi="Calibri" w:cs="Calibri"/>
                <w:sz w:val="22"/>
                <w:lang w:eastAsia="zh-CN"/>
              </w:rPr>
              <w:t>Μους</w:t>
            </w:r>
            <w:proofErr w:type="spellEnd"/>
            <w:r>
              <w:rPr>
                <w:rFonts w:ascii="Calibri" w:eastAsia="SimSun" w:hAnsi="Calibri" w:cs="Calibri"/>
                <w:sz w:val="22"/>
                <w:lang w:eastAsia="zh-CN"/>
              </w:rPr>
              <w:t xml:space="preserve"> γιαουρτιού αρωματική (γιαούρτι-γάλα-μέλι-λεμόνι)</w:t>
            </w:r>
          </w:p>
        </w:tc>
        <w:tc>
          <w:tcPr>
            <w:tcW w:w="2356" w:type="dxa"/>
            <w:tcBorders>
              <w:top w:val="single" w:sz="4" w:space="0" w:color="000000"/>
              <w:left w:val="single" w:sz="4" w:space="0" w:color="000000"/>
              <w:bottom w:val="single" w:sz="4" w:space="0" w:color="000000"/>
              <w:right w:val="single" w:sz="4" w:space="0" w:color="000000"/>
            </w:tcBorders>
          </w:tcPr>
          <w:p w14:paraId="2411D3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200</w:t>
            </w:r>
          </w:p>
        </w:tc>
      </w:tr>
      <w:tr w:rsidR="0085504D" w14:paraId="4A43B1D7"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8431B98" w14:textId="77777777" w:rsidR="0085504D" w:rsidRDefault="0085504D">
            <w:pPr>
              <w:suppressAutoHyphens/>
              <w:spacing w:after="120"/>
              <w:ind w:firstLine="0"/>
              <w:rPr>
                <w:rFonts w:ascii="Calibri" w:eastAsia="SimSun" w:hAnsi="Calibri" w:cs="Calibri"/>
                <w:sz w:val="22"/>
                <w:lang w:val="en-GB" w:eastAsia="zh-CN"/>
              </w:rPr>
            </w:pPr>
          </w:p>
        </w:tc>
        <w:tc>
          <w:tcPr>
            <w:tcW w:w="5430" w:type="dxa"/>
            <w:tcBorders>
              <w:top w:val="single" w:sz="4" w:space="0" w:color="000000"/>
              <w:left w:val="single" w:sz="4" w:space="0" w:color="000000"/>
              <w:bottom w:val="single" w:sz="4" w:space="0" w:color="000000"/>
              <w:right w:val="single" w:sz="4" w:space="0" w:color="000000"/>
            </w:tcBorders>
          </w:tcPr>
          <w:p w14:paraId="3186574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ΔΙΑΦΟΡΑ</w:t>
            </w:r>
          </w:p>
        </w:tc>
        <w:tc>
          <w:tcPr>
            <w:tcW w:w="2356" w:type="dxa"/>
            <w:tcBorders>
              <w:top w:val="single" w:sz="4" w:space="0" w:color="000000"/>
              <w:left w:val="single" w:sz="4" w:space="0" w:color="000000"/>
              <w:bottom w:val="single" w:sz="4" w:space="0" w:color="000000"/>
              <w:right w:val="single" w:sz="4" w:space="0" w:color="000000"/>
            </w:tcBorders>
          </w:tcPr>
          <w:p w14:paraId="09CE4BEE" w14:textId="77777777" w:rsidR="0085504D" w:rsidRDefault="0085504D">
            <w:pPr>
              <w:suppressAutoHyphens/>
              <w:spacing w:after="120"/>
              <w:ind w:firstLine="0"/>
              <w:rPr>
                <w:rFonts w:ascii="Calibri" w:eastAsia="SimSun" w:hAnsi="Calibri" w:cs="Calibri"/>
                <w:sz w:val="22"/>
                <w:lang w:val="en-GB" w:eastAsia="zh-CN"/>
              </w:rPr>
            </w:pPr>
          </w:p>
        </w:tc>
      </w:tr>
      <w:tr w:rsidR="0085504D" w14:paraId="44F6B69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20A70C8"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w:t>
            </w:r>
          </w:p>
        </w:tc>
        <w:tc>
          <w:tcPr>
            <w:tcW w:w="5430" w:type="dxa"/>
            <w:tcBorders>
              <w:top w:val="single" w:sz="4" w:space="0" w:color="000000"/>
              <w:left w:val="single" w:sz="4" w:space="0" w:color="000000"/>
              <w:bottom w:val="single" w:sz="4" w:space="0" w:color="000000"/>
              <w:right w:val="single" w:sz="4" w:space="0" w:color="000000"/>
            </w:tcBorders>
          </w:tcPr>
          <w:p w14:paraId="05955CCF"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Ελιές</w:t>
            </w:r>
            <w:proofErr w:type="spellEnd"/>
            <w:r>
              <w:rPr>
                <w:rFonts w:ascii="Calibri" w:eastAsia="SimSun" w:hAnsi="Calibri" w:cs="Calibri"/>
                <w:sz w:val="22"/>
                <w:lang w:val="en-GB" w:eastAsia="zh-CN"/>
              </w:rPr>
              <w:t xml:space="preserve"> (μα</w:t>
            </w:r>
            <w:proofErr w:type="spellStart"/>
            <w:r>
              <w:rPr>
                <w:rFonts w:ascii="Calibri" w:eastAsia="SimSun" w:hAnsi="Calibri" w:cs="Calibri"/>
                <w:sz w:val="22"/>
                <w:lang w:val="en-GB" w:eastAsia="zh-CN"/>
              </w:rPr>
              <w:t>μούθ</w:t>
            </w:r>
            <w:proofErr w:type="spellEnd"/>
            <w:r>
              <w:rPr>
                <w:rFonts w:ascii="Calibri" w:eastAsia="SimSun" w:hAnsi="Calibri" w:cs="Calibri"/>
                <w:sz w:val="22"/>
                <w:lang w:val="en-GB" w:eastAsia="zh-CN"/>
              </w:rPr>
              <w:t xml:space="preserve"> ή καλα</w:t>
            </w:r>
            <w:proofErr w:type="spellStart"/>
            <w:r>
              <w:rPr>
                <w:rFonts w:ascii="Calibri" w:eastAsia="SimSun" w:hAnsi="Calibri" w:cs="Calibri"/>
                <w:sz w:val="22"/>
                <w:lang w:val="en-GB" w:eastAsia="zh-CN"/>
              </w:rPr>
              <w:t>μών</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4E1634D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80</w:t>
            </w:r>
          </w:p>
        </w:tc>
      </w:tr>
      <w:tr w:rsidR="0085504D" w14:paraId="5BA968F4"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7C76A1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2</w:t>
            </w:r>
          </w:p>
        </w:tc>
        <w:tc>
          <w:tcPr>
            <w:tcW w:w="5430" w:type="dxa"/>
            <w:tcBorders>
              <w:top w:val="single" w:sz="4" w:space="0" w:color="000000"/>
              <w:left w:val="single" w:sz="4" w:space="0" w:color="000000"/>
              <w:bottom w:val="single" w:sz="4" w:space="0" w:color="000000"/>
              <w:right w:val="single" w:sz="4" w:space="0" w:color="000000"/>
            </w:tcBorders>
          </w:tcPr>
          <w:p w14:paraId="483DC6C7"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Λάχ</w:t>
            </w:r>
            <w:proofErr w:type="spellEnd"/>
            <w:r>
              <w:rPr>
                <w:rFonts w:ascii="Calibri" w:eastAsia="SimSun" w:hAnsi="Calibri" w:cs="Calibri"/>
                <w:sz w:val="22"/>
                <w:lang w:val="en-GB" w:eastAsia="zh-CN"/>
              </w:rPr>
              <w:t>ανο / α</w:t>
            </w:r>
            <w:proofErr w:type="spellStart"/>
            <w:r>
              <w:rPr>
                <w:rFonts w:ascii="Calibri" w:eastAsia="SimSun" w:hAnsi="Calibri" w:cs="Calibri"/>
                <w:sz w:val="22"/>
                <w:lang w:val="en-GB" w:eastAsia="zh-CN"/>
              </w:rPr>
              <w:t>γγουράκι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τουρσί</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4FF92A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150</w:t>
            </w:r>
          </w:p>
        </w:tc>
      </w:tr>
      <w:tr w:rsidR="0085504D" w14:paraId="50587BE9"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D2C4E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4</w:t>
            </w:r>
          </w:p>
        </w:tc>
        <w:tc>
          <w:tcPr>
            <w:tcW w:w="5430" w:type="dxa"/>
            <w:tcBorders>
              <w:top w:val="single" w:sz="4" w:space="0" w:color="000000"/>
              <w:left w:val="single" w:sz="4" w:space="0" w:color="000000"/>
              <w:bottom w:val="single" w:sz="4" w:space="0" w:color="000000"/>
              <w:right w:val="single" w:sz="4" w:space="0" w:color="000000"/>
            </w:tcBorders>
          </w:tcPr>
          <w:p w14:paraId="77CC79F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Κρύο σάντουιτς (κασέρι-ζαμπόν  ή διπλό ζαμπόν)</w:t>
            </w:r>
          </w:p>
        </w:tc>
        <w:tc>
          <w:tcPr>
            <w:tcW w:w="2356" w:type="dxa"/>
            <w:tcBorders>
              <w:top w:val="single" w:sz="4" w:space="0" w:color="000000"/>
              <w:left w:val="single" w:sz="4" w:space="0" w:color="000000"/>
              <w:bottom w:val="single" w:sz="4" w:space="0" w:color="000000"/>
              <w:right w:val="single" w:sz="4" w:space="0" w:color="000000"/>
            </w:tcBorders>
          </w:tcPr>
          <w:p w14:paraId="7A70B18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357DCF0D"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6D968610"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5</w:t>
            </w:r>
          </w:p>
        </w:tc>
        <w:tc>
          <w:tcPr>
            <w:tcW w:w="5430" w:type="dxa"/>
            <w:tcBorders>
              <w:top w:val="single" w:sz="4" w:space="0" w:color="000000"/>
              <w:left w:val="single" w:sz="4" w:space="0" w:color="000000"/>
              <w:bottom w:val="single" w:sz="4" w:space="0" w:color="000000"/>
              <w:right w:val="single" w:sz="4" w:space="0" w:color="000000"/>
            </w:tcBorders>
          </w:tcPr>
          <w:p w14:paraId="42A20DA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Κρύο σάντουιτς (φέτα/</w:t>
            </w:r>
            <w:proofErr w:type="spellStart"/>
            <w:r>
              <w:rPr>
                <w:rFonts w:ascii="Calibri" w:eastAsia="SimSun" w:hAnsi="Calibri" w:cs="Calibri"/>
                <w:sz w:val="22"/>
                <w:lang w:eastAsia="zh-CN"/>
              </w:rPr>
              <w:t>ανθότυρο,ντομάτα,πιπεριά,ροδέλες</w:t>
            </w:r>
            <w:proofErr w:type="spellEnd"/>
            <w:r>
              <w:rPr>
                <w:rFonts w:ascii="Calibri" w:eastAsia="SimSun" w:hAnsi="Calibri" w:cs="Calibri"/>
                <w:sz w:val="22"/>
                <w:lang w:eastAsia="zh-CN"/>
              </w:rPr>
              <w:t xml:space="preserve"> ελιάς)</w:t>
            </w:r>
          </w:p>
        </w:tc>
        <w:tc>
          <w:tcPr>
            <w:tcW w:w="2356" w:type="dxa"/>
            <w:tcBorders>
              <w:top w:val="single" w:sz="4" w:space="0" w:color="000000"/>
              <w:left w:val="single" w:sz="4" w:space="0" w:color="000000"/>
              <w:bottom w:val="single" w:sz="4" w:space="0" w:color="000000"/>
              <w:right w:val="single" w:sz="4" w:space="0" w:color="000000"/>
            </w:tcBorders>
          </w:tcPr>
          <w:p w14:paraId="5DF25A4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26E6F56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67CF23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6</w:t>
            </w:r>
          </w:p>
        </w:tc>
        <w:tc>
          <w:tcPr>
            <w:tcW w:w="5430" w:type="dxa"/>
            <w:tcBorders>
              <w:top w:val="single" w:sz="4" w:space="0" w:color="000000"/>
              <w:left w:val="single" w:sz="4" w:space="0" w:color="000000"/>
              <w:bottom w:val="single" w:sz="4" w:space="0" w:color="000000"/>
              <w:right w:val="single" w:sz="4" w:space="0" w:color="000000"/>
            </w:tcBorders>
          </w:tcPr>
          <w:p w14:paraId="7265600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Χυμός φρούτων νέκταρ ή </w:t>
            </w:r>
            <w:proofErr w:type="spellStart"/>
            <w:r>
              <w:rPr>
                <w:rFonts w:ascii="Calibri" w:eastAsia="SimSun" w:hAnsi="Calibri" w:cs="Calibri"/>
                <w:sz w:val="22"/>
                <w:lang w:eastAsia="zh-CN"/>
              </w:rPr>
              <w:t>φ.χ</w:t>
            </w:r>
            <w:proofErr w:type="spellEnd"/>
            <w:r>
              <w:rPr>
                <w:rFonts w:ascii="Calibri" w:eastAsia="SimSun" w:hAnsi="Calibri" w:cs="Calibri"/>
                <w:sz w:val="22"/>
                <w:lang w:eastAsia="zh-CN"/>
              </w:rPr>
              <w:t>. (μήλο, βερίκοκο, μπανάνα) (ατομική συσκευασία 250</w:t>
            </w:r>
            <w:r>
              <w:rPr>
                <w:rFonts w:ascii="Calibri" w:eastAsia="SimSun" w:hAnsi="Calibri" w:cs="Calibri"/>
                <w:sz w:val="22"/>
                <w:lang w:val="en-GB" w:eastAsia="zh-CN"/>
              </w:rPr>
              <w:t>ml</w:t>
            </w:r>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3620E46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4B2778E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0561037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7</w:t>
            </w:r>
          </w:p>
        </w:tc>
        <w:tc>
          <w:tcPr>
            <w:tcW w:w="5430" w:type="dxa"/>
            <w:tcBorders>
              <w:top w:val="single" w:sz="4" w:space="0" w:color="000000"/>
              <w:left w:val="single" w:sz="4" w:space="0" w:color="000000"/>
              <w:bottom w:val="single" w:sz="4" w:space="0" w:color="000000"/>
              <w:right w:val="single" w:sz="4" w:space="0" w:color="000000"/>
            </w:tcBorders>
          </w:tcPr>
          <w:p w14:paraId="75CE31D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Χυμός φυσικός (πορτοκάλι) χωρίς προσθήκη ζάχαρης</w:t>
            </w:r>
          </w:p>
          <w:p w14:paraId="025BB206" w14:textId="77777777" w:rsidR="0085504D" w:rsidRDefault="00000000">
            <w:pPr>
              <w:suppressAutoHyphens/>
              <w:spacing w:after="120"/>
              <w:ind w:firstLine="0"/>
              <w:rPr>
                <w:rFonts w:ascii="Calibri" w:eastAsia="SimSun" w:hAnsi="Calibri" w:cs="Calibri"/>
                <w:sz w:val="22"/>
                <w:highlight w:val="yellow"/>
                <w:lang w:val="en-GB" w:eastAsia="zh-CN"/>
              </w:rPr>
            </w:pPr>
            <w:r>
              <w:rPr>
                <w:rFonts w:ascii="Calibri" w:eastAsia="SimSun" w:hAnsi="Calibri" w:cs="Calibri"/>
                <w:sz w:val="22"/>
                <w:lang w:val="en-GB" w:eastAsia="zh-CN"/>
              </w:rPr>
              <w:t>(α</w:t>
            </w:r>
            <w:proofErr w:type="spellStart"/>
            <w:r>
              <w:rPr>
                <w:rFonts w:ascii="Calibri" w:eastAsia="SimSun" w:hAnsi="Calibri" w:cs="Calibri"/>
                <w:sz w:val="22"/>
                <w:lang w:val="en-GB" w:eastAsia="zh-CN"/>
              </w:rPr>
              <w:t>τομική</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συσκευ</w:t>
            </w:r>
            <w:proofErr w:type="spellEnd"/>
            <w:r>
              <w:rPr>
                <w:rFonts w:ascii="Calibri" w:eastAsia="SimSun" w:hAnsi="Calibri" w:cs="Calibri"/>
                <w:sz w:val="22"/>
                <w:lang w:val="en-GB" w:eastAsia="zh-CN"/>
              </w:rPr>
              <w:t>ασία 250ml)</w:t>
            </w:r>
          </w:p>
        </w:tc>
        <w:tc>
          <w:tcPr>
            <w:tcW w:w="2356" w:type="dxa"/>
            <w:tcBorders>
              <w:top w:val="single" w:sz="4" w:space="0" w:color="000000"/>
              <w:left w:val="single" w:sz="4" w:space="0" w:color="000000"/>
              <w:bottom w:val="single" w:sz="4" w:space="0" w:color="000000"/>
              <w:right w:val="single" w:sz="4" w:space="0" w:color="000000"/>
            </w:tcBorders>
          </w:tcPr>
          <w:p w14:paraId="12C92F4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3B6C0F3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4455488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8</w:t>
            </w:r>
          </w:p>
        </w:tc>
        <w:tc>
          <w:tcPr>
            <w:tcW w:w="5430" w:type="dxa"/>
            <w:tcBorders>
              <w:top w:val="single" w:sz="4" w:space="0" w:color="000000"/>
              <w:left w:val="single" w:sz="4" w:space="0" w:color="000000"/>
              <w:bottom w:val="single" w:sz="4" w:space="0" w:color="000000"/>
              <w:right w:val="single" w:sz="4" w:space="0" w:color="000000"/>
            </w:tcBorders>
          </w:tcPr>
          <w:p w14:paraId="16CC0F07" w14:textId="77777777" w:rsidR="0085504D" w:rsidRDefault="00000000">
            <w:pPr>
              <w:suppressAutoHyphens/>
              <w:spacing w:after="120"/>
              <w:ind w:firstLine="0"/>
              <w:rPr>
                <w:rFonts w:ascii="Calibri" w:eastAsia="SimSun" w:hAnsi="Calibri" w:cs="Calibri"/>
                <w:sz w:val="22"/>
                <w:highlight w:val="yellow"/>
                <w:lang w:eastAsia="zh-CN"/>
              </w:rPr>
            </w:pPr>
            <w:r>
              <w:rPr>
                <w:rFonts w:ascii="Calibri" w:eastAsia="SimSun" w:hAnsi="Calibri" w:cs="Calibri"/>
                <w:sz w:val="22"/>
                <w:lang w:eastAsia="zh-CN"/>
              </w:rPr>
              <w:t>Χυμό φρούτων-λαχανικών, καρότο-πορτοκάλι-μήλο, (ατομική συσκευασία 250</w:t>
            </w:r>
            <w:r>
              <w:rPr>
                <w:rFonts w:ascii="Calibri" w:eastAsia="SimSun" w:hAnsi="Calibri" w:cs="Calibri"/>
                <w:sz w:val="22"/>
                <w:lang w:val="en-GB" w:eastAsia="zh-CN"/>
              </w:rPr>
              <w:t>ml</w:t>
            </w:r>
            <w:r>
              <w:rPr>
                <w:rFonts w:ascii="Calibri" w:eastAsia="SimSun" w:hAnsi="Calibri" w:cs="Calibri"/>
                <w:sz w:val="22"/>
                <w:lang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2D694AE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1τεμ.</w:t>
            </w:r>
          </w:p>
        </w:tc>
      </w:tr>
      <w:tr w:rsidR="0085504D" w14:paraId="530B3BCA"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B913FE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9</w:t>
            </w:r>
          </w:p>
        </w:tc>
        <w:tc>
          <w:tcPr>
            <w:tcW w:w="5430" w:type="dxa"/>
            <w:tcBorders>
              <w:top w:val="single" w:sz="4" w:space="0" w:color="000000"/>
              <w:left w:val="single" w:sz="4" w:space="0" w:color="000000"/>
              <w:bottom w:val="single" w:sz="4" w:space="0" w:color="000000"/>
              <w:right w:val="single" w:sz="4" w:space="0" w:color="000000"/>
            </w:tcBorders>
          </w:tcPr>
          <w:p w14:paraId="4E4E1361"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Χυμός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φρούτων</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φυσικός</w:t>
            </w:r>
            <w:proofErr w:type="spellEnd"/>
            <w:r>
              <w:rPr>
                <w:rFonts w:ascii="Calibri" w:eastAsia="SimSun" w:hAnsi="Calibri" w:cs="Calibri"/>
                <w:sz w:val="22"/>
                <w:lang w:val="en-GB" w:eastAsia="zh-CN"/>
              </w:rPr>
              <w:t xml:space="preserve"> 1L</w:t>
            </w:r>
          </w:p>
        </w:tc>
        <w:tc>
          <w:tcPr>
            <w:tcW w:w="2356" w:type="dxa"/>
            <w:tcBorders>
              <w:top w:val="single" w:sz="4" w:space="0" w:color="000000"/>
              <w:left w:val="single" w:sz="4" w:space="0" w:color="000000"/>
              <w:bottom w:val="single" w:sz="4" w:space="0" w:color="000000"/>
              <w:right w:val="single" w:sz="4" w:space="0" w:color="000000"/>
            </w:tcBorders>
          </w:tcPr>
          <w:p w14:paraId="244A577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11A4E1A6"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1018501"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10</w:t>
            </w:r>
          </w:p>
        </w:tc>
        <w:tc>
          <w:tcPr>
            <w:tcW w:w="5430" w:type="dxa"/>
            <w:tcBorders>
              <w:top w:val="single" w:sz="4" w:space="0" w:color="000000"/>
              <w:left w:val="single" w:sz="4" w:space="0" w:color="000000"/>
              <w:bottom w:val="single" w:sz="4" w:space="0" w:color="000000"/>
              <w:right w:val="single" w:sz="4" w:space="0" w:color="000000"/>
            </w:tcBorders>
          </w:tcPr>
          <w:p w14:paraId="6258624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Κα</w:t>
            </w:r>
            <w:proofErr w:type="spellStart"/>
            <w:r>
              <w:rPr>
                <w:rFonts w:ascii="Calibri" w:eastAsia="SimSun" w:hAnsi="Calibri" w:cs="Calibri"/>
                <w:sz w:val="22"/>
                <w:lang w:val="en-GB" w:eastAsia="zh-CN"/>
              </w:rPr>
              <w:t>φές</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ελληνικός</w:t>
            </w:r>
            <w:proofErr w:type="spellEnd"/>
            <w:r>
              <w:rPr>
                <w:rFonts w:ascii="Calibri" w:eastAsia="SimSun" w:hAnsi="Calibri" w:cs="Calibri"/>
                <w:sz w:val="22"/>
                <w:lang w:val="en-GB" w:eastAsia="zh-CN"/>
              </w:rPr>
              <w:t xml:space="preserve"> 100 </w:t>
            </w:r>
            <w:proofErr w:type="spellStart"/>
            <w:r>
              <w:rPr>
                <w:rFonts w:ascii="Calibri" w:eastAsia="SimSun" w:hAnsi="Calibri" w:cs="Calibri"/>
                <w:sz w:val="22"/>
                <w:lang w:val="en-GB" w:eastAsia="zh-CN"/>
              </w:rPr>
              <w:t>γρ</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73BF6C26"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15F0FCAC"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D7149E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11</w:t>
            </w:r>
          </w:p>
        </w:tc>
        <w:tc>
          <w:tcPr>
            <w:tcW w:w="5430" w:type="dxa"/>
            <w:tcBorders>
              <w:top w:val="single" w:sz="4" w:space="0" w:color="000000"/>
              <w:left w:val="single" w:sz="4" w:space="0" w:color="000000"/>
              <w:bottom w:val="single" w:sz="4" w:space="0" w:color="000000"/>
              <w:right w:val="single" w:sz="4" w:space="0" w:color="000000"/>
            </w:tcBorders>
          </w:tcPr>
          <w:p w14:paraId="7E2C6639"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Γα</w:t>
            </w:r>
            <w:proofErr w:type="spellStart"/>
            <w:r>
              <w:rPr>
                <w:rFonts w:ascii="Calibri" w:eastAsia="SimSun" w:hAnsi="Calibri" w:cs="Calibri"/>
                <w:sz w:val="22"/>
                <w:lang w:val="en-GB" w:eastAsia="zh-CN"/>
              </w:rPr>
              <w:t>λλικός</w:t>
            </w:r>
            <w:proofErr w:type="spellEnd"/>
            <w:r>
              <w:rPr>
                <w:rFonts w:ascii="Calibri" w:eastAsia="SimSun" w:hAnsi="Calibri" w:cs="Calibri"/>
                <w:sz w:val="22"/>
                <w:lang w:val="en-GB" w:eastAsia="zh-CN"/>
              </w:rPr>
              <w:t xml:space="preserve"> κα</w:t>
            </w:r>
            <w:proofErr w:type="spellStart"/>
            <w:r>
              <w:rPr>
                <w:rFonts w:ascii="Calibri" w:eastAsia="SimSun" w:hAnsi="Calibri" w:cs="Calibri"/>
                <w:sz w:val="22"/>
                <w:lang w:val="en-GB" w:eastAsia="zh-CN"/>
              </w:rPr>
              <w:t>φές</w:t>
            </w:r>
            <w:proofErr w:type="spellEnd"/>
            <w:r>
              <w:rPr>
                <w:rFonts w:ascii="Calibri" w:eastAsia="SimSun" w:hAnsi="Calibri" w:cs="Calibri"/>
                <w:sz w:val="22"/>
                <w:lang w:val="en-GB" w:eastAsia="zh-CN"/>
              </w:rPr>
              <w:t xml:space="preserve"> 250 </w:t>
            </w:r>
            <w:proofErr w:type="spellStart"/>
            <w:r>
              <w:rPr>
                <w:rFonts w:ascii="Calibri" w:eastAsia="SimSun" w:hAnsi="Calibri" w:cs="Calibri"/>
                <w:sz w:val="22"/>
                <w:lang w:val="en-GB" w:eastAsia="zh-CN"/>
              </w:rPr>
              <w:t>γρ</w:t>
            </w:r>
            <w:proofErr w:type="spellEnd"/>
            <w:r>
              <w:rPr>
                <w:rFonts w:ascii="Calibri" w:eastAsia="SimSun" w:hAnsi="Calibri" w:cs="Calibri"/>
                <w:sz w:val="22"/>
                <w:lang w:val="en-GB" w:eastAsia="zh-CN"/>
              </w:rPr>
              <w:t>.</w:t>
            </w:r>
          </w:p>
        </w:tc>
        <w:tc>
          <w:tcPr>
            <w:tcW w:w="2356" w:type="dxa"/>
            <w:tcBorders>
              <w:top w:val="single" w:sz="4" w:space="0" w:color="000000"/>
              <w:left w:val="single" w:sz="4" w:space="0" w:color="000000"/>
              <w:bottom w:val="single" w:sz="4" w:space="0" w:color="000000"/>
              <w:right w:val="single" w:sz="4" w:space="0" w:color="000000"/>
            </w:tcBorders>
          </w:tcPr>
          <w:p w14:paraId="085A941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25F4BE12"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591A07AF"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12</w:t>
            </w:r>
          </w:p>
        </w:tc>
        <w:tc>
          <w:tcPr>
            <w:tcW w:w="5430" w:type="dxa"/>
            <w:tcBorders>
              <w:top w:val="single" w:sz="4" w:space="0" w:color="000000"/>
              <w:left w:val="single" w:sz="4" w:space="0" w:color="000000"/>
              <w:bottom w:val="single" w:sz="4" w:space="0" w:color="000000"/>
              <w:right w:val="single" w:sz="4" w:space="0" w:color="000000"/>
            </w:tcBorders>
          </w:tcPr>
          <w:p w14:paraId="56A59D10"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Τσάι</w:t>
            </w:r>
            <w:proofErr w:type="spellEnd"/>
            <w:r>
              <w:rPr>
                <w:rFonts w:ascii="Calibri" w:eastAsia="SimSun" w:hAnsi="Calibri" w:cs="Calibri"/>
                <w:sz w:val="22"/>
                <w:lang w:val="en-GB" w:eastAsia="zh-CN"/>
              </w:rPr>
              <w:t xml:space="preserve"> </w:t>
            </w:r>
            <w:proofErr w:type="spellStart"/>
            <w:r>
              <w:rPr>
                <w:rFonts w:ascii="Calibri" w:eastAsia="SimSun" w:hAnsi="Calibri" w:cs="Calibri"/>
                <w:sz w:val="22"/>
                <w:lang w:val="en-GB" w:eastAsia="zh-CN"/>
              </w:rPr>
              <w:t>του</w:t>
            </w:r>
            <w:proofErr w:type="spellEnd"/>
            <w:r>
              <w:rPr>
                <w:rFonts w:ascii="Calibri" w:eastAsia="SimSun" w:hAnsi="Calibri" w:cs="Calibri"/>
                <w:sz w:val="22"/>
                <w:lang w:val="en-GB" w:eastAsia="zh-CN"/>
              </w:rPr>
              <w:t xml:space="preserve"> β</w:t>
            </w:r>
            <w:proofErr w:type="spellStart"/>
            <w:r>
              <w:rPr>
                <w:rFonts w:ascii="Calibri" w:eastAsia="SimSun" w:hAnsi="Calibri" w:cs="Calibri"/>
                <w:sz w:val="22"/>
                <w:lang w:val="en-GB" w:eastAsia="zh-CN"/>
              </w:rPr>
              <w:t>ουνού</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2A875C82"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50521DD1"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92C8005"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13</w:t>
            </w:r>
          </w:p>
        </w:tc>
        <w:tc>
          <w:tcPr>
            <w:tcW w:w="5430" w:type="dxa"/>
            <w:tcBorders>
              <w:top w:val="single" w:sz="4" w:space="0" w:color="000000"/>
              <w:left w:val="single" w:sz="4" w:space="0" w:color="000000"/>
              <w:bottom w:val="single" w:sz="4" w:space="0" w:color="000000"/>
              <w:right w:val="single" w:sz="4" w:space="0" w:color="000000"/>
            </w:tcBorders>
          </w:tcPr>
          <w:p w14:paraId="7B382497"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Χα</w:t>
            </w:r>
            <w:proofErr w:type="spellStart"/>
            <w:r>
              <w:rPr>
                <w:rFonts w:ascii="Calibri" w:eastAsia="SimSun" w:hAnsi="Calibri" w:cs="Calibri"/>
                <w:sz w:val="22"/>
                <w:lang w:val="en-GB" w:eastAsia="zh-CN"/>
              </w:rPr>
              <w:t>μομήλι</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33E0C0D3"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2F46801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794EB97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14</w:t>
            </w:r>
          </w:p>
        </w:tc>
        <w:tc>
          <w:tcPr>
            <w:tcW w:w="5430" w:type="dxa"/>
            <w:tcBorders>
              <w:top w:val="single" w:sz="4" w:space="0" w:color="000000"/>
              <w:left w:val="single" w:sz="4" w:space="0" w:color="000000"/>
              <w:bottom w:val="single" w:sz="4" w:space="0" w:color="000000"/>
              <w:right w:val="single" w:sz="4" w:space="0" w:color="000000"/>
            </w:tcBorders>
          </w:tcPr>
          <w:p w14:paraId="5C2EACBA"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Ζάχ</w:t>
            </w:r>
            <w:proofErr w:type="spellEnd"/>
            <w:r>
              <w:rPr>
                <w:rFonts w:ascii="Calibri" w:eastAsia="SimSun" w:hAnsi="Calibri" w:cs="Calibri"/>
                <w:sz w:val="22"/>
                <w:lang w:val="en-GB" w:eastAsia="zh-CN"/>
              </w:rPr>
              <w:t xml:space="preserve">αρη </w:t>
            </w:r>
            <w:proofErr w:type="spellStart"/>
            <w:r>
              <w:rPr>
                <w:rFonts w:ascii="Calibri" w:eastAsia="SimSun" w:hAnsi="Calibri" w:cs="Calibri"/>
                <w:sz w:val="22"/>
                <w:lang w:val="en-GB" w:eastAsia="zh-CN"/>
              </w:rPr>
              <w:t>λευκή</w:t>
            </w:r>
            <w:proofErr w:type="spellEnd"/>
            <w:r>
              <w:rPr>
                <w:rFonts w:ascii="Calibri" w:eastAsia="SimSun" w:hAnsi="Calibri" w:cs="Calibri"/>
                <w:sz w:val="22"/>
                <w:lang w:val="en-GB" w:eastAsia="zh-CN"/>
              </w:rPr>
              <w:t xml:space="preserve"> 1 </w:t>
            </w:r>
            <w:proofErr w:type="spellStart"/>
            <w:r>
              <w:rPr>
                <w:rFonts w:ascii="Calibri" w:eastAsia="SimSun" w:hAnsi="Calibri" w:cs="Calibri"/>
                <w:sz w:val="22"/>
                <w:lang w:val="en-GB" w:eastAsia="zh-CN"/>
              </w:rPr>
              <w:t>κιλού</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05A53DF4"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1E6F4EA0"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3EAC28DA"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15</w:t>
            </w:r>
          </w:p>
        </w:tc>
        <w:tc>
          <w:tcPr>
            <w:tcW w:w="5430" w:type="dxa"/>
            <w:tcBorders>
              <w:top w:val="single" w:sz="4" w:space="0" w:color="000000"/>
              <w:left w:val="single" w:sz="4" w:space="0" w:color="000000"/>
              <w:bottom w:val="single" w:sz="4" w:space="0" w:color="000000"/>
              <w:right w:val="single" w:sz="4" w:space="0" w:color="000000"/>
            </w:tcBorders>
          </w:tcPr>
          <w:p w14:paraId="6DA805C4"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Ζάχ</w:t>
            </w:r>
            <w:proofErr w:type="spellEnd"/>
            <w:r>
              <w:rPr>
                <w:rFonts w:ascii="Calibri" w:eastAsia="SimSun" w:hAnsi="Calibri" w:cs="Calibri"/>
                <w:sz w:val="22"/>
                <w:lang w:val="en-GB" w:eastAsia="zh-CN"/>
              </w:rPr>
              <w:t>αρη κα</w:t>
            </w:r>
            <w:proofErr w:type="spellStart"/>
            <w:r>
              <w:rPr>
                <w:rFonts w:ascii="Calibri" w:eastAsia="SimSun" w:hAnsi="Calibri" w:cs="Calibri"/>
                <w:sz w:val="22"/>
                <w:lang w:val="en-GB" w:eastAsia="zh-CN"/>
              </w:rPr>
              <w:t>στ</w:t>
            </w:r>
            <w:proofErr w:type="spellEnd"/>
            <w:r>
              <w:rPr>
                <w:rFonts w:ascii="Calibri" w:eastAsia="SimSun" w:hAnsi="Calibri" w:cs="Calibri"/>
                <w:sz w:val="22"/>
                <w:lang w:val="en-GB" w:eastAsia="zh-CN"/>
              </w:rPr>
              <w:t xml:space="preserve">ανή 1 </w:t>
            </w:r>
            <w:proofErr w:type="spellStart"/>
            <w:r>
              <w:rPr>
                <w:rFonts w:ascii="Calibri" w:eastAsia="SimSun" w:hAnsi="Calibri" w:cs="Calibri"/>
                <w:sz w:val="22"/>
                <w:lang w:val="en-GB" w:eastAsia="zh-CN"/>
              </w:rPr>
              <w:t>κιλού</w:t>
            </w:r>
            <w:proofErr w:type="spellEnd"/>
          </w:p>
        </w:tc>
        <w:tc>
          <w:tcPr>
            <w:tcW w:w="2356" w:type="dxa"/>
            <w:tcBorders>
              <w:top w:val="single" w:sz="4" w:space="0" w:color="000000"/>
              <w:left w:val="single" w:sz="4" w:space="0" w:color="000000"/>
              <w:bottom w:val="single" w:sz="4" w:space="0" w:color="000000"/>
              <w:right w:val="single" w:sz="4" w:space="0" w:color="000000"/>
            </w:tcBorders>
          </w:tcPr>
          <w:p w14:paraId="61F2107C"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r w:rsidR="0085504D" w14:paraId="4144A683" w14:textId="77777777">
        <w:trPr>
          <w:jc w:val="center"/>
        </w:trPr>
        <w:tc>
          <w:tcPr>
            <w:tcW w:w="709" w:type="dxa"/>
            <w:tcBorders>
              <w:top w:val="single" w:sz="4" w:space="0" w:color="000000"/>
              <w:left w:val="single" w:sz="4" w:space="0" w:color="000000"/>
              <w:bottom w:val="single" w:sz="4" w:space="0" w:color="000000"/>
              <w:right w:val="single" w:sz="4" w:space="0" w:color="000000"/>
            </w:tcBorders>
          </w:tcPr>
          <w:p w14:paraId="2F2800FB"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16</w:t>
            </w:r>
          </w:p>
        </w:tc>
        <w:tc>
          <w:tcPr>
            <w:tcW w:w="5430" w:type="dxa"/>
            <w:tcBorders>
              <w:top w:val="single" w:sz="4" w:space="0" w:color="000000"/>
              <w:left w:val="single" w:sz="4" w:space="0" w:color="000000"/>
              <w:bottom w:val="single" w:sz="4" w:space="0" w:color="000000"/>
              <w:right w:val="single" w:sz="4" w:space="0" w:color="000000"/>
            </w:tcBorders>
          </w:tcPr>
          <w:p w14:paraId="2CBA6125"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SimSun" w:hAnsi="Calibri" w:cs="Calibri"/>
                <w:sz w:val="22"/>
                <w:lang w:val="en-GB" w:eastAsia="zh-CN"/>
              </w:rPr>
              <w:t>Νερό</w:t>
            </w:r>
            <w:proofErr w:type="spellEnd"/>
            <w:r>
              <w:rPr>
                <w:rFonts w:ascii="Calibri" w:eastAsia="SimSun" w:hAnsi="Calibri" w:cs="Calibri"/>
                <w:sz w:val="22"/>
                <w:lang w:val="en-GB" w:eastAsia="zh-CN"/>
              </w:rPr>
              <w:t xml:space="preserve"> 500ml</w:t>
            </w:r>
          </w:p>
        </w:tc>
        <w:tc>
          <w:tcPr>
            <w:tcW w:w="2356" w:type="dxa"/>
            <w:tcBorders>
              <w:top w:val="single" w:sz="4" w:space="0" w:color="000000"/>
              <w:left w:val="single" w:sz="4" w:space="0" w:color="000000"/>
              <w:bottom w:val="single" w:sz="4" w:space="0" w:color="000000"/>
              <w:right w:val="single" w:sz="4" w:space="0" w:color="000000"/>
            </w:tcBorders>
          </w:tcPr>
          <w:p w14:paraId="052D989E" w14:textId="77777777" w:rsidR="0085504D" w:rsidRDefault="00000000">
            <w:pPr>
              <w:suppressAutoHyphens/>
              <w:spacing w:after="120"/>
              <w:ind w:firstLine="0"/>
              <w:rPr>
                <w:rFonts w:ascii="Calibri" w:eastAsia="SimSun" w:hAnsi="Calibri" w:cs="Calibri"/>
                <w:sz w:val="22"/>
                <w:lang w:val="en-GB" w:eastAsia="zh-CN"/>
              </w:rPr>
            </w:pPr>
            <w:r>
              <w:rPr>
                <w:rFonts w:ascii="Calibri" w:eastAsia="SimSun" w:hAnsi="Calibri" w:cs="Calibri"/>
                <w:sz w:val="22"/>
                <w:lang w:val="en-GB" w:eastAsia="zh-CN"/>
              </w:rPr>
              <w:t xml:space="preserve">1 </w:t>
            </w:r>
            <w:proofErr w:type="spellStart"/>
            <w:r>
              <w:rPr>
                <w:rFonts w:ascii="Calibri" w:eastAsia="SimSun" w:hAnsi="Calibri" w:cs="Calibri"/>
                <w:sz w:val="22"/>
                <w:lang w:val="en-GB" w:eastAsia="zh-CN"/>
              </w:rPr>
              <w:t>τεμ</w:t>
            </w:r>
            <w:proofErr w:type="spellEnd"/>
            <w:r>
              <w:rPr>
                <w:rFonts w:ascii="Calibri" w:eastAsia="SimSun" w:hAnsi="Calibri" w:cs="Calibri"/>
                <w:sz w:val="22"/>
                <w:lang w:val="en-GB" w:eastAsia="zh-CN"/>
              </w:rPr>
              <w:t>.</w:t>
            </w:r>
          </w:p>
        </w:tc>
      </w:tr>
    </w:tbl>
    <w:p w14:paraId="01B4C383" w14:textId="77777777" w:rsidR="0085504D" w:rsidRDefault="0085504D">
      <w:pPr>
        <w:suppressAutoHyphens/>
        <w:spacing w:after="120"/>
        <w:ind w:firstLine="0"/>
        <w:rPr>
          <w:rFonts w:ascii="Calibri" w:eastAsia="DengXian" w:hAnsi="Calibri" w:cs="Calibri"/>
          <w:sz w:val="22"/>
          <w:lang w:val="en-GB" w:eastAsia="zh-CN"/>
        </w:rPr>
      </w:pPr>
    </w:p>
    <w:p w14:paraId="0EBD3CDA" w14:textId="77777777" w:rsidR="0085504D" w:rsidRDefault="00000000">
      <w:pPr>
        <w:suppressAutoHyphens/>
        <w:spacing w:after="120"/>
        <w:ind w:firstLine="0"/>
        <w:rPr>
          <w:rFonts w:ascii="Calibri" w:eastAsia="SimSun" w:hAnsi="Calibri" w:cs="Calibri"/>
          <w:sz w:val="22"/>
          <w:lang w:eastAsia="zh-CN"/>
        </w:rPr>
      </w:pPr>
      <w:r>
        <w:rPr>
          <w:rFonts w:ascii="Calibri" w:eastAsia="DengXian" w:hAnsi="Calibri" w:cs="Calibri"/>
          <w:sz w:val="22"/>
          <w:lang w:eastAsia="zh-CN"/>
        </w:rPr>
        <w:t xml:space="preserve">Τα είδη με (*) συνοδεύονται με τις εξής γαρνιτούρες: πατάτες φούρνου, πουρές </w:t>
      </w:r>
      <w:proofErr w:type="spellStart"/>
      <w:r>
        <w:rPr>
          <w:rFonts w:ascii="Calibri" w:eastAsia="DengXian" w:hAnsi="Calibri" w:cs="Calibri"/>
          <w:sz w:val="22"/>
          <w:lang w:eastAsia="zh-CN"/>
        </w:rPr>
        <w:t>πατάτας,ρύζι</w:t>
      </w:r>
      <w:proofErr w:type="spellEnd"/>
      <w:r>
        <w:rPr>
          <w:rFonts w:ascii="Calibri" w:eastAsia="DengXian" w:hAnsi="Calibri" w:cs="Calibri"/>
          <w:sz w:val="22"/>
          <w:lang w:eastAsia="zh-CN"/>
        </w:rPr>
        <w:t xml:space="preserve"> πιλάφι ή ριζότο, ζυμαρικά.</w:t>
      </w:r>
    </w:p>
    <w:p w14:paraId="0CD43CE2" w14:textId="77777777" w:rsidR="0085504D" w:rsidRDefault="0085504D">
      <w:pPr>
        <w:suppressAutoHyphens/>
        <w:spacing w:after="240"/>
        <w:ind w:firstLine="0"/>
        <w:rPr>
          <w:rFonts w:ascii="Calibri" w:eastAsia="SimSun" w:hAnsi="Calibri" w:cs="Calibri"/>
          <w:sz w:val="22"/>
          <w:lang w:eastAsia="zh-CN"/>
        </w:rPr>
      </w:pPr>
    </w:p>
    <w:p w14:paraId="1F5A64F2" w14:textId="77777777" w:rsidR="00EC6D73" w:rsidRDefault="00EC6D73">
      <w:pPr>
        <w:suppressAutoHyphens/>
        <w:spacing w:after="240"/>
        <w:ind w:firstLine="0"/>
        <w:rPr>
          <w:rFonts w:ascii="Calibri" w:eastAsia="SimSun" w:hAnsi="Calibri" w:cs="Calibri"/>
          <w:sz w:val="22"/>
          <w:lang w:eastAsia="zh-CN"/>
        </w:rPr>
      </w:pPr>
    </w:p>
    <w:p w14:paraId="36986A49" w14:textId="77777777" w:rsidR="00EC6D73" w:rsidRDefault="00EC6D73">
      <w:pPr>
        <w:suppressAutoHyphens/>
        <w:spacing w:after="240"/>
        <w:ind w:firstLine="0"/>
        <w:rPr>
          <w:rFonts w:ascii="Calibri" w:eastAsia="SimSun" w:hAnsi="Calibri" w:cs="Calibri"/>
          <w:sz w:val="22"/>
          <w:lang w:eastAsia="zh-CN"/>
        </w:rPr>
      </w:pPr>
    </w:p>
    <w:p w14:paraId="453071BC"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ΠΡΟΣΩΠΙΚΟ ΔΙΑΝΟΜΗΣ ΓΕΥΜΑΤΩΝ</w:t>
      </w:r>
    </w:p>
    <w:p w14:paraId="6E8805A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Ακρογωνιαίος λίθος για την διασφάλιση της υγιεινής των τροφίμων είναι η υγεία και  η ατομική υγιεινή του προσωπικού καθώς και η κατάρτισή του σε θέματα που αφορούν την διαχείριση των τροφίμων στο Νοσοκομείο . </w:t>
      </w:r>
    </w:p>
    <w:p w14:paraId="734D8EA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εργάζεται στους χώρους των τροφίμων αποτελεί κίνδυνο επιμόλυνσης για τα τρόφιμα και για αυτό θα πρέπει να ακολουθεί τους κανόνες υγιεινής και οδηγίες εργασίας ανάλογα με την θέση και την υπευθυνότητα που έχει στην όλη διακίνηση από την επιτροπή λοιμώξεων του Νοσοκομείου.</w:t>
      </w:r>
    </w:p>
    <w:p w14:paraId="0166F63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(Η εκπαίδευση του προσωπικού είναι νομική απαίτηση αυξάνει την υπευθυνότητα στην εργασία.  </w:t>
      </w:r>
      <w:proofErr w:type="spellStart"/>
      <w:r>
        <w:rPr>
          <w:rFonts w:ascii="Calibri" w:eastAsia="SimSun" w:hAnsi="Calibri" w:cs="Calibri"/>
          <w:sz w:val="22"/>
          <w:lang w:eastAsia="zh-CN"/>
        </w:rPr>
        <w:t>Πδ</w:t>
      </w:r>
      <w:proofErr w:type="spellEnd"/>
      <w:r>
        <w:rPr>
          <w:rFonts w:ascii="Calibri" w:eastAsia="SimSun" w:hAnsi="Calibri" w:cs="Calibri"/>
          <w:sz w:val="22"/>
          <w:lang w:eastAsia="zh-CN"/>
        </w:rPr>
        <w:t>)</w:t>
      </w:r>
    </w:p>
    <w:p w14:paraId="65FF4E9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είναι δυνατόν να μεταφέρει στα τρόφιμα επικίνδυνους μικροοργανισμούς που προέρχονται:</w:t>
      </w:r>
    </w:p>
    <w:p w14:paraId="0E774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Από επιμόλυνση των ατόμων κατά τις μετακινήσεις στα διάφορα τμήματα του Νοσοκομείου και ιδιαίτερα στις τουαλέτες .</w:t>
      </w:r>
    </w:p>
    <w:p w14:paraId="11256B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Από επιμόλυνση των ατόμων από τις διάφορες προσωπικές τους συνήθειες όπως πχ να ακουμπούν με τα χέρια τα μαλλιά τους ή τη μύτη τους.</w:t>
      </w:r>
    </w:p>
    <w:p w14:paraId="638706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Από λοιμώξεις των ατόμων οφειλόμενες σε παθογόνους μικροοργανισμούς , οι οποίοι μεταφέρονται με τα τρόφιμα.</w:t>
      </w:r>
    </w:p>
    <w:p w14:paraId="4DFE9C9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Επομένως χρειάζεται, εποπτεία του προσωπικού για την σωστή τήρηση εφαρμογής των κανόνων υγιεινής , ώστε να μην διασπείρονται μικροοργανισμοί στα τρόφιμα.</w:t>
      </w:r>
    </w:p>
    <w:p w14:paraId="3BC9741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ανάδοχος φροντίζει ώστε οι υπάλληλοί του να τηρούν αυστηρά το Ιατρικό απόρρητο. </w:t>
      </w:r>
    </w:p>
    <w:p w14:paraId="3A7680A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π.χ.</w:t>
      </w:r>
    </w:p>
    <w:p w14:paraId="6F323D4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υπάλληλοι του αναδόχου :</w:t>
      </w:r>
    </w:p>
    <w:p w14:paraId="756629A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Δεν επιτρέπεται να μιλούν με ασθενείς για την αγωγή που τους χορηγείται.</w:t>
      </w:r>
    </w:p>
    <w:p w14:paraId="6B59E45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Να κριτικάρουν τις δραστηριότητες των γιατρών, του νοσηλευτικού και βοηθητικού προσωπικού</w:t>
      </w:r>
    </w:p>
    <w:p w14:paraId="72996EE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Δεν μπορούν να δίνουν συμβουλές στους ασθενείς.</w:t>
      </w:r>
    </w:p>
    <w:p w14:paraId="0340DF5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πρόγραμμα εργασίας τους θα συντάσσεται αποκλειστικά από τον ανάδοχο και με ευθύνη του ιδίου.</w:t>
      </w:r>
    </w:p>
    <w:p w14:paraId="6AC5392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Τις πρώτες ημέρες ανάληψης υπηρεσίας το Νοσοκομείο θα παρέχει προσωπικό που θα δείξει τους χώρους στο προσωπικό του αναδόχου.</w:t>
      </w:r>
    </w:p>
    <w:p w14:paraId="2B2EE65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Οι εργαζόμενοι θα πρέπει να έχουν επιστήθια κάρτα με το διακριτικό σήμα της εταιρείας και τα προσωπικά τους στοιχεία.</w:t>
      </w:r>
    </w:p>
    <w:p w14:paraId="414664C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Ο ανάδοχος φροντίζει ώστε κατά την διάρκεια των διαδικασιών διανομής φαγητού να μην ενοχλούνται προσωπικό και επισκέπτες, και η συμπεριφορά των εργαζόμενων να χαρακτηρίζεται από προθυμία και ευγένεια.</w:t>
      </w:r>
    </w:p>
    <w:p w14:paraId="449403D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(ΑΝΤΙΚΑΤΑΣΤΑΣΗ «Να γνωρίζουν πολύ καλά την Ελληνική γραφή και ανάγνωση για να χρησιμοποιούν σωστά τις γραπτές οδηγίες για τις δίαιτες των ασθενών και να έχουν την δυνατότητα  άμεσης επικοινωνίας με το κοινό. Να έχουν ηλικία μέχρι 67 ετών, να είναι αρτιμελείς και υγιείς με τα αντίστοιχα Πιστοποιητικά Υγείας εν ισχύ.»)</w:t>
      </w:r>
    </w:p>
    <w:p w14:paraId="7D647D7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θα απασχοληθεί στον Οργανισμό θα πρέπει:</w:t>
      </w:r>
    </w:p>
    <w:p w14:paraId="132E0BB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 xml:space="preserve">Να γνωρίζει την Ελληνική γλώσσα (ικανότητα γραπτού και προφορικού λόγου) </w:t>
      </w:r>
    </w:p>
    <w:p w14:paraId="6883F1B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έχει ηλικία από 18 έως και 67 ετών, να είναι αρτιμελής και υγιής με το αντίστοιχο Πιστοποιητικό Υγείας εν ισχύει.</w:t>
      </w:r>
    </w:p>
    <w:p w14:paraId="28DC3CCA" w14:textId="77777777" w:rsidR="0085504D" w:rsidRDefault="0085504D">
      <w:pPr>
        <w:suppressAutoHyphens/>
        <w:spacing w:after="240"/>
        <w:ind w:firstLine="0"/>
        <w:rPr>
          <w:rFonts w:ascii="Calibri" w:eastAsia="SimSun" w:hAnsi="Calibri" w:cs="Calibri"/>
          <w:sz w:val="22"/>
          <w:lang w:eastAsia="zh-CN"/>
        </w:rPr>
      </w:pPr>
    </w:p>
    <w:p w14:paraId="2414E647"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ΠΙΣΤΟΠΟΙΗΤΙΚΟ ΥΓΕΙΑΣ</w:t>
      </w:r>
    </w:p>
    <w:p w14:paraId="50D303E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που θα απασχοληθεί για την σίτιση θα έχει πιστοποιητικό υγείας σε ισχύ  σύμφωνα με την Υγειονομική Διάταξη Υ1γ/ΓΠ/οικ. 35797/2012 (ΦΕΚ Β’ 1199/11-4-2012). Στο πιστοποιητικό θα βεβαιώνει ότι «ο κάτοχος υποβλήθηκε σε ιατρικές εξετάσεις και δεν βρέθηκε να πάσχει από μεταδοτικό ή άλλο νόσημα μη συμβατό με την απασχόληση»  Η Αναθέτουσα Αρχή, μπορεί να ζητήσει οποιαδήποτε στιγμή την προσκόμιση από τον οικονομικό φορέα των εν λόγω πιστοποιητικών. Τα πιστοποιητικά αυτά πρέπει επίσης να είναι διαθέσιμα κατά τους ελέγχους καθ’ όλη τη διάρκεια των παρεχόμενων υπηρεσιών.  (Το προσωπικό πρέπει να έχει Πιστοποιητικό υγείας που να πιστοποιεί ότι δεν πάσχει από νοσήματα που μπορούν να μεταδοθούν με τα τρόφιμα.)</w:t>
      </w:r>
    </w:p>
    <w:p w14:paraId="4A4A04D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Πιστοποιητικό υγείας αποτελεί απαραίτητη προϋπόθεση για την πρόσληψη τους από τον ανάδοχο.</w:t>
      </w:r>
    </w:p>
    <w:p w14:paraId="14A8AE5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Δεν θα ασχολείται σε άλλες επιχειρηματικές δραστηριότητες του αναδόχου.</w:t>
      </w:r>
    </w:p>
    <w:p w14:paraId="2634C0E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 την εφαρμογή της υγιεινής απέναντι στο Νοσοκομείο είναι υπεύθυνος ο ανάδοχος.</w:t>
      </w:r>
    </w:p>
    <w:p w14:paraId="50D854F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Στο Νοσοκομείο θα υπάρχει ονομαστικός κατάλογος των εργαζόμενων, ενώ οποιαδήποτε μεταβολή στο προσωπικό θα γνωστοποιείται γραπτά εντός είκοσι τεσσάρων ωρών.</w:t>
      </w:r>
    </w:p>
    <w:p w14:paraId="5AD60FF0" w14:textId="10324219"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Σε περίπτωση που ο ανάδοχος παραβαίνει τους παραπάνω όρους το Νοσοκομείο επιβάλει κυρώσεις.</w:t>
      </w:r>
    </w:p>
    <w:p w14:paraId="2B888C9E"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ΠΡΟΣΩΠΙΚΟ ΔΙΑΝΟΜΗΣ ΓΕΥΜΑΤΩΝ- ΑΤΟΜΙΚΗ ΥΓΙΕΙΝΗ</w:t>
      </w:r>
    </w:p>
    <w:p w14:paraId="3087502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Απαιτείται υψηλός βαθμός ατομικής καθαριότητας από κάθε πρόσωπο που κινείται σε χώρους όπου γίνονται εργασίες με τρόφιμα και το οποίο πρέπει να φορά κατάλληλο και καθαρό ρουχισμό.</w:t>
      </w:r>
    </w:p>
    <w:p w14:paraId="5219EDC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εταιρεία και ο επόπτης εργασίας έχουν την ευθύνη της τήρησης από το προσωπικό όλων των κανόνων υγιεινής και των πρακτικών που διασφαλίζουν την υγιεινή των ατόμων και προστατεύουν τα τρόφιμα από επιμολύνσεις .</w:t>
      </w:r>
    </w:p>
    <w:p w14:paraId="47C506A6"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Τα άτομα που εργάζονται σε αυτό το χώρο πρέπει:</w:t>
      </w:r>
    </w:p>
    <w:p w14:paraId="6C9CF01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φροντίζουν την καθαριότητα των χεριών τους.</w:t>
      </w:r>
    </w:p>
    <w:p w14:paraId="5BB3576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πλένουν τα χέρια τους κάθε φορά που χρειάζεται.</w:t>
      </w:r>
    </w:p>
    <w:p w14:paraId="0A2CFB5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μην καπνίζουν, τρώνε, πίνουν  ή καλλωπίζονται στους χώρους των τροφίμων Τυχόν πληγές   πρέπει   να   καλύπτονται   με   αδιάβροχο   επίδεσμο   (κατά προτίμηση έντονου χρώματος) .</w:t>
      </w:r>
    </w:p>
    <w:p w14:paraId="7AB2E1D0"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μην φορούν κοσμήματα.</w:t>
      </w:r>
    </w:p>
    <w:p w14:paraId="3B8DE50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Τα νύχια πρέπει να είναι πάντα καθαρά και κομμένα.</w:t>
      </w:r>
    </w:p>
    <w:p w14:paraId="4D97BF6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w:t>
      </w:r>
      <w:r>
        <w:rPr>
          <w:rFonts w:ascii="Calibri" w:eastAsia="SimSun" w:hAnsi="Calibri" w:cs="Calibri"/>
          <w:sz w:val="22"/>
          <w:lang w:eastAsia="zh-CN"/>
        </w:rPr>
        <w:tab/>
        <w:t>Να έχουν καθαρά μαλλιά, δεμένα πίσω εφόσον είναι μακριά και να είναι καλυμμένα πλήρως με σκούφο.</w:t>
      </w:r>
    </w:p>
    <w:p w14:paraId="5197341A" w14:textId="77777777" w:rsidR="0085504D" w:rsidRDefault="0085504D">
      <w:pPr>
        <w:suppressAutoHyphens/>
        <w:spacing w:after="120"/>
        <w:ind w:firstLine="0"/>
        <w:rPr>
          <w:rFonts w:ascii="Calibri" w:eastAsia="SimSun" w:hAnsi="Calibri" w:cs="Calibri"/>
          <w:sz w:val="22"/>
          <w:lang w:eastAsia="zh-CN"/>
        </w:rPr>
      </w:pPr>
    </w:p>
    <w:p w14:paraId="30B6A72F"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ΣΤΟΛΗ ΕΡΓΑΣΙΑΣ</w:t>
      </w:r>
    </w:p>
    <w:p w14:paraId="6A38727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στολή εργασίας θα είναι σύμφωνη με τα σχέδια και τα χρώματα που επιλέγει το ίδρυμα θα πρέπει να είναι πάντα καθαρή και να αλλάζει τακτικά (τουλάχιστον 2 φορές την εβδομάδα) σύμφωνα με τους κανόνες υγιεινής, ώστε να διασφαλίζεται η προστασία των τροφίμων.</w:t>
      </w:r>
    </w:p>
    <w:p w14:paraId="128C288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δαπάνη για την στολή και το κόστος καθαρισμού της, θα επιβαρύνει τον ανάδοχο/προμηθευτή.</w:t>
      </w:r>
    </w:p>
    <w:p w14:paraId="25FABE9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Γάντια και οποιοδήποτε υλικό χρησιμοποιείται από τους εργαζόμενους για την εκτέλεση των καθηκόντων τους θα είναι αποκλειστική δαπάνη του αναδόχου.</w:t>
      </w:r>
    </w:p>
    <w:p w14:paraId="1F6DBB7C" w14:textId="77777777" w:rsidR="0085504D" w:rsidRDefault="0085504D">
      <w:pPr>
        <w:suppressAutoHyphens/>
        <w:spacing w:after="120"/>
        <w:ind w:firstLine="0"/>
        <w:rPr>
          <w:rFonts w:ascii="Calibri" w:eastAsia="SimSun" w:hAnsi="Calibri" w:cs="Calibri"/>
          <w:sz w:val="22"/>
          <w:lang w:eastAsia="zh-CN"/>
        </w:rPr>
      </w:pPr>
    </w:p>
    <w:p w14:paraId="3515E301" w14:textId="77777777" w:rsidR="00FC412F" w:rsidRDefault="00FC412F">
      <w:pPr>
        <w:suppressAutoHyphens/>
        <w:spacing w:after="120"/>
        <w:ind w:firstLine="0"/>
        <w:rPr>
          <w:rFonts w:ascii="Calibri" w:eastAsia="SimSun" w:hAnsi="Calibri" w:cs="Calibri"/>
          <w:sz w:val="22"/>
          <w:lang w:eastAsia="zh-CN"/>
        </w:rPr>
      </w:pPr>
    </w:p>
    <w:p w14:paraId="107FB879" w14:textId="77777777" w:rsidR="00FC412F" w:rsidRDefault="00FC412F">
      <w:pPr>
        <w:suppressAutoHyphens/>
        <w:spacing w:after="120"/>
        <w:ind w:firstLine="0"/>
        <w:rPr>
          <w:rFonts w:ascii="Calibri" w:eastAsia="SimSun" w:hAnsi="Calibri" w:cs="Calibri"/>
          <w:sz w:val="22"/>
          <w:lang w:eastAsia="zh-CN"/>
        </w:rPr>
      </w:pPr>
    </w:p>
    <w:p w14:paraId="4FBE52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b/>
          <w:bCs/>
          <w:sz w:val="22"/>
          <w:lang w:eastAsia="zh-CN"/>
        </w:rPr>
        <w:lastRenderedPageBreak/>
        <w:t xml:space="preserve">ΠΡΟΣΩΠΙΚΟ- ΩΡΕΣ ΑΠΑΣΧΟΛΗΣΗΣ </w:t>
      </w:r>
      <w:r>
        <w:rPr>
          <w:rFonts w:ascii="Calibri" w:eastAsia="SimSun" w:hAnsi="Calibri" w:cs="Calibri"/>
          <w:sz w:val="22"/>
          <w:lang w:eastAsia="zh-CN"/>
        </w:rPr>
        <w:t xml:space="preserve">  </w:t>
      </w:r>
    </w:p>
    <w:p w14:paraId="53785268"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αριθμός του διαθέσιμου προσωπικού θα πρέπει να είναι τρία (3) άτομα τα οποία θα απασχολούνται 7 ημέρες την εβδομάδα. Οι βάρδιες διαχωρίζονται σε δύο, ήτοι σε 8 </w:t>
      </w:r>
      <w:proofErr w:type="spellStart"/>
      <w:r>
        <w:rPr>
          <w:rFonts w:ascii="Calibri" w:eastAsia="SimSun" w:hAnsi="Calibri" w:cs="Calibri"/>
          <w:sz w:val="22"/>
          <w:lang w:eastAsia="zh-CN"/>
        </w:rPr>
        <w:t>ωρη</w:t>
      </w:r>
      <w:proofErr w:type="spellEnd"/>
      <w:r>
        <w:rPr>
          <w:rFonts w:ascii="Calibri" w:eastAsia="SimSun" w:hAnsi="Calibri" w:cs="Calibri"/>
          <w:sz w:val="22"/>
          <w:lang w:eastAsia="zh-CN"/>
        </w:rPr>
        <w:t xml:space="preserve"> πρωινή βάρδια (6:30 π.μ-14:30 </w:t>
      </w:r>
      <w:proofErr w:type="spellStart"/>
      <w:r>
        <w:rPr>
          <w:rFonts w:ascii="Calibri" w:eastAsia="SimSun" w:hAnsi="Calibri" w:cs="Calibri"/>
          <w:sz w:val="22"/>
          <w:lang w:eastAsia="zh-CN"/>
        </w:rPr>
        <w:t>μ.μ</w:t>
      </w:r>
      <w:proofErr w:type="spellEnd"/>
      <w:r>
        <w:rPr>
          <w:rFonts w:ascii="Calibri" w:eastAsia="SimSun" w:hAnsi="Calibri" w:cs="Calibri"/>
          <w:sz w:val="22"/>
          <w:lang w:eastAsia="zh-CN"/>
        </w:rPr>
        <w:t xml:space="preserve">) και σε απογευματινή 8 </w:t>
      </w:r>
      <w:proofErr w:type="spellStart"/>
      <w:r>
        <w:rPr>
          <w:rFonts w:ascii="Calibri" w:eastAsia="SimSun" w:hAnsi="Calibri" w:cs="Calibri"/>
          <w:sz w:val="22"/>
          <w:lang w:eastAsia="zh-CN"/>
        </w:rPr>
        <w:t>ωρη</w:t>
      </w:r>
      <w:proofErr w:type="spellEnd"/>
      <w:r>
        <w:rPr>
          <w:rFonts w:ascii="Calibri" w:eastAsia="SimSun" w:hAnsi="Calibri" w:cs="Calibri"/>
          <w:sz w:val="22"/>
          <w:lang w:eastAsia="zh-CN"/>
        </w:rPr>
        <w:t xml:space="preserve"> βάρδια (13:30μ.μ-21:30 </w:t>
      </w:r>
      <w:proofErr w:type="spellStart"/>
      <w:r>
        <w:rPr>
          <w:rFonts w:ascii="Calibri" w:eastAsia="SimSun" w:hAnsi="Calibri" w:cs="Calibri"/>
          <w:sz w:val="22"/>
          <w:lang w:eastAsia="zh-CN"/>
        </w:rPr>
        <w:t>μ.μ</w:t>
      </w:r>
      <w:proofErr w:type="spellEnd"/>
      <w:r>
        <w:rPr>
          <w:rFonts w:ascii="Calibri" w:eastAsia="SimSun" w:hAnsi="Calibri" w:cs="Calibri"/>
          <w:sz w:val="22"/>
          <w:lang w:eastAsia="zh-CN"/>
        </w:rPr>
        <w:t>).</w:t>
      </w:r>
    </w:p>
    <w:p w14:paraId="49FE396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ΔΙΑΧΕΙΡΗΣΗ ΑΠΟΡΡΙΜΜΑΤΩΝ</w:t>
      </w:r>
    </w:p>
    <w:p w14:paraId="38ECBAD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προσωπικό διανομής στο τέλος κάθε γεύματος φροντίζουν για την απομάκρυνση των απορριμμάτων από τους χώρους διανομής των τροφίμων.</w:t>
      </w:r>
    </w:p>
    <w:p w14:paraId="6CC7F00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Αφού συλλέξουν τα απορρίμματα σε κατάλληλους πλαστικούς σάκους καλά κλεισμένους , τα μεταφέρουν σε σημείο που το Νοσοκομείο ορίζει ως σημείο συλλογής σκουπιδιών για την οριστική απομάκρυνση τους από το νοσοκομείο.</w:t>
      </w:r>
    </w:p>
    <w:p w14:paraId="4D50A31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Εάν χρησιμοποιούνται ως δοχεία απορριμμάτων ειδικοί κάδοι που μέσα τοποθετούνται οι πλαστικοί σάκοι πρέπει να καθαρίζονται τακτικά και να </w:t>
      </w:r>
      <w:proofErr w:type="spellStart"/>
      <w:r>
        <w:rPr>
          <w:rFonts w:ascii="Calibri" w:eastAsia="SimSun" w:hAnsi="Calibri" w:cs="Calibri"/>
          <w:sz w:val="22"/>
          <w:lang w:eastAsia="zh-CN"/>
        </w:rPr>
        <w:t>απολυμαίνονται</w:t>
      </w:r>
      <w:proofErr w:type="spellEnd"/>
      <w:r>
        <w:rPr>
          <w:rFonts w:ascii="Calibri" w:eastAsia="SimSun" w:hAnsi="Calibri" w:cs="Calibri"/>
          <w:sz w:val="22"/>
          <w:lang w:eastAsia="zh-CN"/>
        </w:rPr>
        <w:t xml:space="preserve"> περιοδικά εσωτερικά και εξωτερικά από τους / τις τραπεζοκόμες σε χώρους που το Νοσοκομείο θα ορίσει και σε καμία περίπτωση στο χώρο διανομής των τροφίμων (κουζίνα).</w:t>
      </w:r>
    </w:p>
    <w:p w14:paraId="298DCC7A" w14:textId="77777777" w:rsidR="0085504D" w:rsidRDefault="0085504D">
      <w:pPr>
        <w:suppressAutoHyphens/>
        <w:spacing w:after="120"/>
        <w:ind w:firstLine="0"/>
        <w:rPr>
          <w:rFonts w:ascii="Calibri" w:eastAsia="SimSun" w:hAnsi="Calibri" w:cs="Calibri"/>
          <w:sz w:val="22"/>
          <w:lang w:eastAsia="zh-CN"/>
        </w:rPr>
      </w:pPr>
    </w:p>
    <w:p w14:paraId="3FEA285B" w14:textId="77777777" w:rsidR="0085504D" w:rsidRDefault="00000000">
      <w:pPr>
        <w:suppressAutoHyphens/>
        <w:spacing w:after="120"/>
        <w:ind w:firstLine="0"/>
        <w:rPr>
          <w:rFonts w:ascii="Calibri" w:eastAsia="SimSun" w:hAnsi="Calibri" w:cs="Calibri"/>
          <w:b/>
          <w:bCs/>
          <w:sz w:val="22"/>
          <w:lang w:eastAsia="zh-CN"/>
        </w:rPr>
      </w:pPr>
      <w:r>
        <w:rPr>
          <w:rFonts w:ascii="Calibri" w:eastAsia="SimSun" w:hAnsi="Calibri" w:cs="Calibri"/>
          <w:b/>
          <w:bCs/>
          <w:sz w:val="22"/>
          <w:lang w:eastAsia="zh-CN"/>
        </w:rPr>
        <w:t>ΚΑΘΗΚΟΝΤΑ ΠΡΟΣΩΠΙΚΟΥ ΔΙΑΝΟΜΗΣ ΓΕΥΜΑΤΩΝ</w:t>
      </w:r>
    </w:p>
    <w:p w14:paraId="151B023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1.</w:t>
      </w:r>
      <w:r>
        <w:rPr>
          <w:rFonts w:ascii="Calibri" w:eastAsia="SimSun" w:hAnsi="Calibri" w:cs="Calibri"/>
          <w:sz w:val="22"/>
          <w:lang w:eastAsia="zh-CN"/>
        </w:rPr>
        <w:tab/>
        <w:t>Σερβίρισμα των κύριων και ενδιάμεσων γευμάτων στους ασθενείς . Σε όλες τις περιπτώσεις συμβουλεύονται τον κατάλογο με τα ονόματα και τις δίαιτες των ασθενών.</w:t>
      </w:r>
    </w:p>
    <w:p w14:paraId="483041E2"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2.</w:t>
      </w:r>
      <w:r>
        <w:rPr>
          <w:rFonts w:ascii="Calibri" w:eastAsia="SimSun" w:hAnsi="Calibri" w:cs="Calibri"/>
          <w:sz w:val="22"/>
          <w:lang w:eastAsia="zh-CN"/>
        </w:rPr>
        <w:tab/>
        <w:t>Μαζεύουν τα άπλυτα σκεύη, τα πλένουν τα στεγνώνουν και τα φυλάσσουν σύμφωνα με την υπόδειξη του αναδόχου/προμηθευτή.</w:t>
      </w:r>
    </w:p>
    <w:p w14:paraId="7E5C4F6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3.</w:t>
      </w:r>
      <w:r>
        <w:rPr>
          <w:rFonts w:ascii="Calibri" w:eastAsia="SimSun" w:hAnsi="Calibri" w:cs="Calibri"/>
          <w:sz w:val="22"/>
          <w:lang w:eastAsia="zh-CN"/>
        </w:rPr>
        <w:tab/>
        <w:t xml:space="preserve">Οι </w:t>
      </w:r>
      <w:proofErr w:type="spellStart"/>
      <w:r>
        <w:rPr>
          <w:rFonts w:ascii="Calibri" w:eastAsia="SimSun" w:hAnsi="Calibri" w:cs="Calibri"/>
          <w:sz w:val="22"/>
          <w:lang w:eastAsia="zh-CN"/>
        </w:rPr>
        <w:t>θερμοθάλαμοι</w:t>
      </w:r>
      <w:proofErr w:type="spellEnd"/>
      <w:r>
        <w:rPr>
          <w:rFonts w:ascii="Calibri" w:eastAsia="SimSun" w:hAnsi="Calibri" w:cs="Calibri"/>
          <w:sz w:val="22"/>
          <w:lang w:eastAsia="zh-CN"/>
        </w:rPr>
        <w:t>*, οι πάγκοι, τα μηχανήματα και τα τραπέζια , θα πρέπει να καθαρίζονται σχολαστικά μετά την χρήση τους, ενώ απαιτείται απολύμανση όλων των σκευών που χρησιμοποιήθηκαν.</w:t>
      </w:r>
    </w:p>
    <w:p w14:paraId="365EBCCB"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4. Παρακολούθηση και έλεγχος</w:t>
      </w:r>
    </w:p>
    <w:p w14:paraId="6B7D8F2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Για την παρακολούθηση των διαδικασιών της σίτισης θα πρέπει να ακολουθούνται τα εξής:</w:t>
      </w:r>
    </w:p>
    <w:p w14:paraId="4AEAFD4D"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 Ο έλεγχος των διαδικασιών, ο οποίος μπορεί να επιτευχθεί μέσω της τήρησης των αρχείων που επιβάλλονται από το σύστημα διασφάλισης ποιότητας </w:t>
      </w:r>
      <w:r>
        <w:rPr>
          <w:rFonts w:ascii="Calibri" w:eastAsia="SimSun" w:hAnsi="Calibri" w:cs="Calibri"/>
          <w:sz w:val="22"/>
          <w:lang w:val="en-GB" w:eastAsia="zh-CN"/>
        </w:rPr>
        <w:t>HACCP</w:t>
      </w:r>
      <w:r>
        <w:rPr>
          <w:rFonts w:ascii="Calibri" w:eastAsia="SimSun" w:hAnsi="Calibri" w:cs="Calibri"/>
          <w:sz w:val="22"/>
          <w:lang w:eastAsia="zh-CN"/>
        </w:rPr>
        <w:t>, είτε από το ίδιο το επιστημονικά αρμόδιο προσωπικό της εταιρίας, είτε από την αρμόδια επιστημονική επιτροπή που θα ορίσει η διοίκηση του νοσοκομείου. Ο έλεγχος γενικότερα θα πρέπει να επιτυγχάνεται με σκοπό την εξασφάλιση της τήρησης των κανονισμών των συμβάσεων αλλά και των αντικειμενικών σκοπών του ιδρύματος. Έτσι, θα εξασφαλίζεται η αποδοτική χρήση των πόρων και η λειτουργία εντός νόμιμων πλαισίων.</w:t>
      </w:r>
    </w:p>
    <w:p w14:paraId="34045D4C"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Ο ανάδοχος υποχρεούται να λαμβάνει, να διατηρεί και να συντηρεί ευκρινώς </w:t>
      </w:r>
      <w:proofErr w:type="spellStart"/>
      <w:r>
        <w:rPr>
          <w:rFonts w:ascii="Calibri" w:eastAsia="SimSun" w:hAnsi="Calibri" w:cs="Calibri"/>
          <w:sz w:val="22"/>
          <w:lang w:eastAsia="zh-CN"/>
        </w:rPr>
        <w:t>σημασμένα</w:t>
      </w:r>
      <w:proofErr w:type="spellEnd"/>
      <w:r>
        <w:rPr>
          <w:rFonts w:ascii="Calibri" w:eastAsia="SimSun" w:hAnsi="Calibri" w:cs="Calibri"/>
          <w:sz w:val="22"/>
          <w:lang w:eastAsia="zh-CN"/>
        </w:rPr>
        <w:t xml:space="preserve"> δείγματα από κάθε κατηγορία και παρτίδα παρασκευαζόμενων για τους ασθενείς γευμάτων. Ο ακριβής τρόπος σήμανσης των δειγμάτων, η μέθοδος δειγματοληψίας, ο χρόνος και οι συνθήκες διατήρησης θα καθορισθούν από την Επιτροπή Νοσοκομειακών Λοιμώξεων του Νοσοκομείου.   </w:t>
      </w:r>
    </w:p>
    <w:p w14:paraId="267BFCC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Το Νοσοκομείο έχει το δικαίωμα να πραγματοποιεί ελέγχους για την διαπίστωση της τήρησης των όρων της παρούσας σύμβασης, των υγειονομικών διατάξεων κλπ.</w:t>
      </w:r>
    </w:p>
    <w:p w14:paraId="7D9D6C21"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Ανεξάρτητα από τους ελέγχους του Νοσοκομείου, θα πρέπει και ο ανάδοχος να διεξάγει διάφορους ελέγχους, για να διαπιστώνει ότι ακολουθείται η σωστή λειτουργία.</w:t>
      </w:r>
    </w:p>
    <w:p w14:paraId="1B4A2846" w14:textId="77777777" w:rsidR="0085504D" w:rsidRDefault="00000000">
      <w:pPr>
        <w:suppressAutoHyphens/>
        <w:spacing w:after="120"/>
        <w:ind w:firstLine="0"/>
        <w:rPr>
          <w:rFonts w:ascii="Calibri" w:eastAsia="SimSun" w:hAnsi="Calibri" w:cs="Calibri"/>
          <w:sz w:val="22"/>
          <w:szCs w:val="22"/>
          <w:lang w:eastAsia="zh-CN"/>
        </w:rPr>
      </w:pPr>
      <w:r>
        <w:rPr>
          <w:rFonts w:ascii="Calibri" w:eastAsia="SimSun" w:hAnsi="Calibri" w:cs="Calibri"/>
          <w:sz w:val="22"/>
          <w:szCs w:val="22"/>
          <w:lang w:eastAsia="zh-CN"/>
        </w:rPr>
        <w:t>Σε περίπτωση που διαπιστωθεί από ελέγχους των υπηρεσιών του Νοσοκομείου ή άλλων Φορέων ότι υπήρξε παρέκκλιση από την ισχύουσα σύμβαση ή παρέκκλιση υγειονομικών, αγορανομικών κλπ. διατάξεων θα ακολουθηθεί η διαδικασία, όπως ορίζεται στο άρθρο 203 του ν. 4412/2016.</w:t>
      </w:r>
    </w:p>
    <w:p w14:paraId="392089E8" w14:textId="77777777" w:rsidR="0085504D" w:rsidRDefault="0085504D">
      <w:pPr>
        <w:suppressAutoHyphens/>
        <w:spacing w:after="120"/>
        <w:ind w:firstLine="0"/>
        <w:rPr>
          <w:rFonts w:ascii="Calibri" w:eastAsia="SimSun" w:hAnsi="Calibri" w:cs="Calibri"/>
          <w:sz w:val="22"/>
          <w:lang w:eastAsia="zh-CN"/>
        </w:rPr>
      </w:pPr>
    </w:p>
    <w:p w14:paraId="305753B0"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05" w:name="_Toc26083"/>
      <w:r>
        <w:rPr>
          <w:rFonts w:ascii="Calibri" w:eastAsia="SimSun" w:hAnsi="Calibri" w:cs="Arial"/>
          <w:b/>
          <w:color w:val="002060"/>
          <w:szCs w:val="22"/>
          <w:lang w:eastAsia="zh-CN"/>
        </w:rPr>
        <w:lastRenderedPageBreak/>
        <w:t>ΠΑΡΑΡΤΗΜΑ ΙΙI – ΕΕΕΣ</w:t>
      </w:r>
      <w:bookmarkEnd w:id="105"/>
      <w:r>
        <w:rPr>
          <w:rFonts w:ascii="Calibri" w:eastAsia="SimSun" w:hAnsi="Calibri" w:cs="Arial"/>
          <w:b/>
          <w:color w:val="002060"/>
          <w:szCs w:val="22"/>
          <w:lang w:eastAsia="zh-CN"/>
        </w:rPr>
        <w:t xml:space="preserve"> </w:t>
      </w:r>
    </w:p>
    <w:p w14:paraId="21324894" w14:textId="77777777" w:rsidR="0085504D" w:rsidRDefault="00000000">
      <w:pPr>
        <w:suppressAutoHyphens/>
        <w:autoSpaceDE w:val="0"/>
        <w:autoSpaceDN w:val="0"/>
        <w:adjustRightInd w:val="0"/>
        <w:spacing w:before="120"/>
        <w:ind w:firstLine="0"/>
        <w:rPr>
          <w:rFonts w:ascii="Calibri" w:eastAsia="Calibri" w:hAnsi="Calibri"/>
          <w:sz w:val="22"/>
          <w:szCs w:val="22"/>
          <w:lang w:eastAsia="zh-CN"/>
        </w:rPr>
      </w:pPr>
      <w:r>
        <w:rPr>
          <w:rFonts w:ascii="Calibri" w:eastAsia="Calibri" w:hAnsi="Calibri"/>
          <w:sz w:val="22"/>
          <w:szCs w:val="22"/>
          <w:lang w:eastAsia="zh-CN"/>
        </w:rPr>
        <w:t xml:space="preserve">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 </w:t>
      </w:r>
    </w:p>
    <w:p w14:paraId="21170DBD" w14:textId="77777777" w:rsidR="0085504D" w:rsidRDefault="0085504D">
      <w:pPr>
        <w:suppressAutoHyphens/>
        <w:autoSpaceDE w:val="0"/>
        <w:autoSpaceDN w:val="0"/>
        <w:adjustRightInd w:val="0"/>
        <w:ind w:firstLine="0"/>
        <w:rPr>
          <w:rFonts w:ascii="Calibri" w:eastAsia="Calibri" w:hAnsi="Calibri"/>
          <w:sz w:val="22"/>
          <w:szCs w:val="22"/>
          <w:lang w:eastAsia="zh-CN"/>
        </w:rPr>
      </w:pPr>
    </w:p>
    <w:p w14:paraId="0C76D970" w14:textId="77777777" w:rsidR="0085504D" w:rsidRDefault="00000000">
      <w:pPr>
        <w:suppressAutoHyphens/>
        <w:autoSpaceDE w:val="0"/>
        <w:autoSpaceDN w:val="0"/>
        <w:adjustRightInd w:val="0"/>
        <w:spacing w:after="120"/>
        <w:ind w:firstLine="0"/>
        <w:rPr>
          <w:rFonts w:ascii="Calibri" w:eastAsia="Calibri" w:hAnsi="Calibri"/>
          <w:b/>
          <w:bCs/>
          <w:sz w:val="22"/>
          <w:szCs w:val="22"/>
          <w:u w:val="single"/>
          <w:lang w:eastAsia="zh-CN"/>
        </w:rPr>
      </w:pPr>
      <w:r>
        <w:rPr>
          <w:rFonts w:ascii="Calibri" w:eastAsia="Calibri" w:hAnsi="Calibri"/>
          <w:b/>
          <w:bCs/>
          <w:sz w:val="22"/>
          <w:szCs w:val="22"/>
          <w:u w:val="single"/>
          <w:lang w:eastAsia="zh-CN"/>
        </w:rPr>
        <w:t>α. Η Αναθέτουσα Αρχή:</w:t>
      </w:r>
    </w:p>
    <w:p w14:paraId="468065FE" w14:textId="77777777" w:rsidR="0085504D" w:rsidRDefault="00000000">
      <w:pPr>
        <w:suppressAutoHyphens/>
        <w:autoSpaceDE w:val="0"/>
        <w:autoSpaceDN w:val="0"/>
        <w:adjustRightInd w:val="0"/>
        <w:spacing w:after="120"/>
        <w:ind w:firstLine="0"/>
        <w:rPr>
          <w:rFonts w:ascii="Calibri" w:eastAsia="Calibri" w:hAnsi="Calibri"/>
          <w:bCs/>
          <w:sz w:val="22"/>
          <w:szCs w:val="22"/>
          <w:lang w:eastAsia="zh-CN"/>
        </w:rPr>
      </w:pPr>
      <w:r>
        <w:rPr>
          <w:rFonts w:ascii="Calibri" w:eastAsia="Calibri" w:hAnsi="Calibri"/>
          <w:bCs/>
          <w:sz w:val="22"/>
          <w:szCs w:val="22"/>
          <w:lang w:eastAsia="zh-CN"/>
        </w:rPr>
        <w:t xml:space="preserve">1. Δημιουργεί μέσα από την ιστοσελίδα: </w:t>
      </w:r>
    </w:p>
    <w:p w14:paraId="46D5A5FA" w14:textId="77777777" w:rsidR="0085504D" w:rsidRDefault="0085504D">
      <w:pPr>
        <w:suppressAutoHyphens/>
        <w:autoSpaceDE w:val="0"/>
        <w:autoSpaceDN w:val="0"/>
        <w:adjustRightInd w:val="0"/>
        <w:spacing w:after="120"/>
        <w:ind w:firstLine="0"/>
        <w:jc w:val="center"/>
        <w:rPr>
          <w:rFonts w:ascii="Calibri" w:eastAsia="Calibri" w:hAnsi="Calibri"/>
          <w:sz w:val="22"/>
          <w:szCs w:val="22"/>
          <w:lang w:eastAsia="zh-CN"/>
        </w:rPr>
      </w:pPr>
      <w:hyperlink r:id="rId32" w:history="1">
        <w:r>
          <w:rPr>
            <w:rFonts w:ascii="Calibri" w:eastAsia="Calibri" w:hAnsi="Calibri"/>
            <w:color w:val="0000FF"/>
            <w:sz w:val="22"/>
            <w:szCs w:val="22"/>
            <w:u w:val="single"/>
            <w:lang w:val="en-GB" w:eastAsia="zh-CN"/>
          </w:rPr>
          <w:t>https</w:t>
        </w:r>
        <w:r>
          <w:rPr>
            <w:rFonts w:ascii="Calibri" w:eastAsia="Calibri" w:hAnsi="Calibri"/>
            <w:color w:val="0000FF"/>
            <w:sz w:val="22"/>
            <w:szCs w:val="22"/>
            <w:u w:val="single"/>
            <w:lang w:eastAsia="zh-CN"/>
          </w:rPr>
          <w:t>://</w:t>
        </w:r>
        <w:proofErr w:type="spellStart"/>
        <w:r>
          <w:rPr>
            <w:rFonts w:ascii="Calibri" w:eastAsia="Calibri" w:hAnsi="Calibri"/>
            <w:color w:val="0000FF"/>
            <w:sz w:val="22"/>
            <w:szCs w:val="22"/>
            <w:u w:val="single"/>
            <w:lang w:val="en-GB" w:eastAsia="zh-CN"/>
          </w:rPr>
          <w:t>espd</w:t>
        </w:r>
        <w:proofErr w:type="spellEnd"/>
        <w:r>
          <w:rPr>
            <w:rFonts w:ascii="Calibri" w:eastAsia="Calibri" w:hAnsi="Calibri"/>
            <w:color w:val="0000FF"/>
            <w:sz w:val="22"/>
            <w:szCs w:val="22"/>
            <w:u w:val="single"/>
            <w:lang w:eastAsia="zh-CN"/>
          </w:rPr>
          <w:t>.</w:t>
        </w:r>
        <w:proofErr w:type="spellStart"/>
        <w:r>
          <w:rPr>
            <w:rFonts w:ascii="Calibri" w:eastAsia="Calibri" w:hAnsi="Calibri"/>
            <w:color w:val="0000FF"/>
            <w:sz w:val="22"/>
            <w:szCs w:val="22"/>
            <w:u w:val="single"/>
            <w:lang w:val="en-GB" w:eastAsia="zh-CN"/>
          </w:rPr>
          <w:t>eprocurement</w:t>
        </w:r>
        <w:proofErr w:type="spellEnd"/>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gov</w:t>
        </w:r>
        <w:r>
          <w:rPr>
            <w:rFonts w:ascii="Calibri" w:eastAsia="Calibri" w:hAnsi="Calibri"/>
            <w:color w:val="0000FF"/>
            <w:sz w:val="22"/>
            <w:szCs w:val="22"/>
            <w:u w:val="single"/>
            <w:lang w:eastAsia="zh-CN"/>
          </w:rPr>
          <w:t>.</w:t>
        </w:r>
        <w:r>
          <w:rPr>
            <w:rFonts w:ascii="Calibri" w:eastAsia="Calibri" w:hAnsi="Calibri"/>
            <w:color w:val="0000FF"/>
            <w:sz w:val="22"/>
            <w:szCs w:val="22"/>
            <w:u w:val="single"/>
            <w:lang w:val="en-GB" w:eastAsia="zh-CN"/>
          </w:rPr>
          <w:t>g</w:t>
        </w:r>
        <w:r>
          <w:rPr>
            <w:rFonts w:ascii="Calibri" w:eastAsia="Calibri" w:hAnsi="Calibri"/>
            <w:color w:val="0000FF"/>
            <w:sz w:val="22"/>
            <w:szCs w:val="22"/>
            <w:u w:val="single"/>
            <w:lang w:val="en-US" w:eastAsia="zh-CN"/>
          </w:rPr>
          <w:t>r</w:t>
        </w:r>
        <w:r>
          <w:rPr>
            <w:rFonts w:ascii="Calibri" w:eastAsia="Calibri" w:hAnsi="Calibri"/>
            <w:color w:val="0000FF"/>
            <w:sz w:val="22"/>
            <w:szCs w:val="22"/>
            <w:u w:val="single"/>
            <w:lang w:eastAsia="zh-CN"/>
          </w:rPr>
          <w:t>/</w:t>
        </w:r>
      </w:hyperlink>
    </w:p>
    <w:p w14:paraId="0D4D4675"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το Ε.Ε.Ε.Σ που καλύπτει τις ανάγκες της παρούσας διακήρυξης, συμπληρώνοντας και επιλέγοντας τα κατάλληλα πεδία. </w:t>
      </w:r>
    </w:p>
    <w:p w14:paraId="6894B9CA" w14:textId="77777777" w:rsidR="0085504D" w:rsidRDefault="0085504D">
      <w:pPr>
        <w:suppressAutoHyphens/>
        <w:autoSpaceDE w:val="0"/>
        <w:autoSpaceDN w:val="0"/>
        <w:adjustRightInd w:val="0"/>
        <w:spacing w:after="120"/>
        <w:ind w:firstLine="0"/>
        <w:rPr>
          <w:rFonts w:ascii="Calibri" w:eastAsia="Calibri" w:hAnsi="Calibri"/>
          <w:b/>
          <w:bCs/>
          <w:sz w:val="22"/>
          <w:szCs w:val="22"/>
          <w:lang w:eastAsia="zh-CN"/>
        </w:rPr>
      </w:pPr>
    </w:p>
    <w:p w14:paraId="2CA85892"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2.</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Στο τέλος της διαδικασίας δημιουργίας του Ε.Ε.Ε.Σ, επιλέγει εξαγωγή. </w:t>
      </w:r>
    </w:p>
    <w:p w14:paraId="515A98E1" w14:textId="77777777" w:rsidR="0085504D" w:rsidRDefault="0085504D">
      <w:pPr>
        <w:suppressAutoHyphens/>
        <w:autoSpaceDE w:val="0"/>
        <w:autoSpaceDN w:val="0"/>
        <w:adjustRightInd w:val="0"/>
        <w:spacing w:after="120"/>
        <w:ind w:firstLine="0"/>
        <w:rPr>
          <w:rFonts w:ascii="Calibri" w:eastAsia="Calibri" w:hAnsi="Calibri"/>
          <w:sz w:val="22"/>
          <w:szCs w:val="22"/>
          <w:lang w:eastAsia="zh-CN"/>
        </w:rPr>
      </w:pPr>
    </w:p>
    <w:p w14:paraId="1BA7C04A"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3.</w:t>
      </w:r>
      <w:r>
        <w:rPr>
          <w:rFonts w:ascii="Calibri" w:eastAsia="Calibri" w:hAnsi="Calibri"/>
          <w:b/>
          <w:bCs/>
          <w:sz w:val="22"/>
          <w:szCs w:val="22"/>
          <w:lang w:eastAsia="zh-CN"/>
        </w:rPr>
        <w:t xml:space="preserve"> </w:t>
      </w:r>
      <w:r>
        <w:rPr>
          <w:rFonts w:ascii="Calibri" w:eastAsia="Calibri" w:hAnsi="Calibri"/>
          <w:sz w:val="22"/>
          <w:szCs w:val="22"/>
          <w:lang w:eastAsia="zh-CN"/>
        </w:rPr>
        <w:t>Το αρχείο που εξάγεται είναι σε μορφή .</w:t>
      </w:r>
      <w:r>
        <w:rPr>
          <w:rFonts w:ascii="Calibri" w:eastAsia="Calibri" w:hAnsi="Calibri"/>
          <w:sz w:val="22"/>
          <w:szCs w:val="22"/>
          <w:lang w:val="en-GB" w:eastAsia="zh-CN"/>
        </w:rPr>
        <w:t>xml</w:t>
      </w:r>
      <w:r>
        <w:rPr>
          <w:rFonts w:ascii="Calibri" w:eastAsia="Calibri" w:hAnsi="Calibri"/>
          <w:sz w:val="22"/>
          <w:szCs w:val="22"/>
          <w:lang w:eastAsia="zh-CN"/>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14:paraId="0D88947A" w14:textId="77777777" w:rsidR="0085504D" w:rsidRDefault="0085504D">
      <w:pPr>
        <w:suppressAutoHyphens/>
        <w:autoSpaceDE w:val="0"/>
        <w:autoSpaceDN w:val="0"/>
        <w:adjustRightInd w:val="0"/>
        <w:spacing w:after="120"/>
        <w:ind w:firstLine="0"/>
        <w:rPr>
          <w:rFonts w:ascii="Calibri" w:eastAsia="Calibri" w:hAnsi="Calibri"/>
          <w:sz w:val="22"/>
          <w:szCs w:val="22"/>
          <w:lang w:eastAsia="zh-CN"/>
        </w:rPr>
      </w:pPr>
    </w:p>
    <w:p w14:paraId="4BB4CBA2" w14:textId="77777777" w:rsidR="0085504D" w:rsidRDefault="00000000">
      <w:pPr>
        <w:suppressAutoHyphens/>
        <w:autoSpaceDE w:val="0"/>
        <w:autoSpaceDN w:val="0"/>
        <w:adjustRightInd w:val="0"/>
        <w:spacing w:after="120"/>
        <w:ind w:firstLine="0"/>
        <w:rPr>
          <w:rFonts w:ascii="Calibri" w:eastAsia="Calibri" w:hAnsi="Calibri"/>
          <w:b/>
          <w:sz w:val="22"/>
          <w:szCs w:val="22"/>
          <w:u w:val="single"/>
          <w:lang w:eastAsia="zh-CN"/>
        </w:rPr>
      </w:pPr>
      <w:r>
        <w:rPr>
          <w:rFonts w:ascii="Calibri" w:eastAsia="Calibri" w:hAnsi="Calibri"/>
          <w:b/>
          <w:bCs/>
          <w:sz w:val="22"/>
          <w:szCs w:val="22"/>
          <w:u w:val="single"/>
          <w:lang w:eastAsia="zh-CN"/>
        </w:rPr>
        <w:t xml:space="preserve">β. </w:t>
      </w:r>
      <w:r>
        <w:rPr>
          <w:rFonts w:ascii="Calibri" w:eastAsia="Calibri" w:hAnsi="Calibri"/>
          <w:b/>
          <w:sz w:val="22"/>
          <w:szCs w:val="22"/>
          <w:u w:val="single"/>
          <w:lang w:eastAsia="zh-CN"/>
        </w:rPr>
        <w:t>Ο οικονομικός φορέας:</w:t>
      </w:r>
    </w:p>
    <w:p w14:paraId="71F4F258"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1.</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Πρέπει να «κατεβάσει» το εν λόγω αρχείο από το ΕΣΗΔΗΣ, να το αποθηκεύσει στον Η/Υ του και να μεταβεί στην ιστοσελίδα: </w:t>
      </w:r>
    </w:p>
    <w:p w14:paraId="5D021AC5" w14:textId="77777777" w:rsidR="0085504D" w:rsidRDefault="0085504D">
      <w:pPr>
        <w:suppressAutoHyphens/>
        <w:spacing w:before="57" w:after="57"/>
        <w:ind w:firstLine="0"/>
        <w:jc w:val="center"/>
        <w:rPr>
          <w:rFonts w:ascii="Calibri" w:eastAsia="SimSun" w:hAnsi="Calibri" w:cs="Calibri"/>
          <w:sz w:val="22"/>
          <w:szCs w:val="22"/>
          <w:lang w:eastAsia="zh-CN"/>
        </w:rPr>
      </w:pPr>
      <w:hyperlink r:id="rId33" w:history="1">
        <w:r>
          <w:rPr>
            <w:rFonts w:ascii="Calibri" w:eastAsia="SimSun" w:hAnsi="Calibri" w:cs="Calibri"/>
            <w:color w:val="0000FF"/>
            <w:sz w:val="22"/>
            <w:szCs w:val="22"/>
            <w:u w:val="single"/>
            <w:lang w:eastAsia="zh-CN"/>
          </w:rPr>
          <w:t>https://espd.eprocurement.gov.gr/</w:t>
        </w:r>
      </w:hyperlink>
    </w:p>
    <w:p w14:paraId="34C9DAB3"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14:paraId="3ED7C46B"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2.</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14:paraId="769709F8"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3.</w:t>
      </w:r>
      <w:r>
        <w:rPr>
          <w:rFonts w:ascii="Calibri" w:eastAsia="Calibri" w:hAnsi="Calibri"/>
          <w:b/>
          <w:bCs/>
          <w:sz w:val="22"/>
          <w:szCs w:val="22"/>
          <w:lang w:eastAsia="zh-CN"/>
        </w:rPr>
        <w:t xml:space="preserve"> </w:t>
      </w:r>
      <w:r>
        <w:rPr>
          <w:rFonts w:ascii="Calibri" w:eastAsia="Calibri" w:hAnsi="Calibri"/>
          <w:sz w:val="22"/>
          <w:szCs w:val="22"/>
          <w:lang w:eastAsia="zh-CN"/>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r>
        <w:rPr>
          <w:rFonts w:ascii="Calibri" w:eastAsia="Calibri" w:hAnsi="Calibri"/>
          <w:sz w:val="22"/>
          <w:szCs w:val="22"/>
          <w:lang w:val="en-GB" w:eastAsia="zh-CN"/>
        </w:rPr>
        <w:t>pdf</w:t>
      </w:r>
      <w:r>
        <w:rPr>
          <w:rFonts w:ascii="Calibri" w:eastAsia="Calibri" w:hAnsi="Calibri"/>
          <w:sz w:val="22"/>
          <w:szCs w:val="22"/>
          <w:lang w:eastAsia="zh-CN"/>
        </w:rPr>
        <w:t xml:space="preserve">. Σε περιβάλλον </w:t>
      </w:r>
      <w:r>
        <w:rPr>
          <w:rFonts w:ascii="Calibri" w:eastAsia="Calibri" w:hAnsi="Calibri"/>
          <w:sz w:val="22"/>
          <w:szCs w:val="22"/>
          <w:lang w:val="en-GB" w:eastAsia="zh-CN"/>
        </w:rPr>
        <w:t>Microsoft</w:t>
      </w:r>
      <w:r>
        <w:rPr>
          <w:rFonts w:ascii="Calibri" w:eastAsia="Calibri" w:hAnsi="Calibri"/>
          <w:sz w:val="22"/>
          <w:szCs w:val="22"/>
          <w:lang w:eastAsia="zh-CN"/>
        </w:rPr>
        <w:t xml:space="preserve"> </w:t>
      </w:r>
      <w:r>
        <w:rPr>
          <w:rFonts w:ascii="Calibri" w:eastAsia="Calibri" w:hAnsi="Calibri"/>
          <w:sz w:val="22"/>
          <w:szCs w:val="22"/>
          <w:lang w:val="en-GB" w:eastAsia="zh-CN"/>
        </w:rPr>
        <w:t>Windows</w:t>
      </w:r>
      <w:r>
        <w:rPr>
          <w:rFonts w:ascii="Calibri" w:eastAsia="Calibri" w:hAnsi="Calibri"/>
          <w:sz w:val="22"/>
          <w:szCs w:val="22"/>
          <w:lang w:eastAsia="zh-CN"/>
        </w:rPr>
        <w:t xml:space="preserve">, το </w:t>
      </w:r>
      <w:r>
        <w:rPr>
          <w:rFonts w:ascii="Calibri" w:eastAsia="Calibri" w:hAnsi="Calibri"/>
          <w:sz w:val="22"/>
          <w:szCs w:val="22"/>
          <w:lang w:val="en-GB" w:eastAsia="zh-CN"/>
        </w:rPr>
        <w:t>e</w:t>
      </w:r>
      <w:r>
        <w:rPr>
          <w:rFonts w:ascii="Calibri" w:eastAsia="Calibri" w:hAnsi="Calibri"/>
          <w:sz w:val="22"/>
          <w:szCs w:val="22"/>
          <w:lang w:eastAsia="zh-CN"/>
        </w:rPr>
        <w:t xml:space="preserve">Ε.Ε.Ε.Σ μπορεί να εκτυπωθεί ως αρχείο </w:t>
      </w:r>
      <w:r>
        <w:rPr>
          <w:rFonts w:ascii="Calibri" w:eastAsia="Calibri" w:hAnsi="Calibri"/>
          <w:sz w:val="22"/>
          <w:szCs w:val="22"/>
          <w:lang w:val="en-GB" w:eastAsia="zh-CN"/>
        </w:rPr>
        <w:t>PDF</w:t>
      </w:r>
      <w:r>
        <w:rPr>
          <w:rFonts w:ascii="Calibri" w:eastAsia="Calibri" w:hAnsi="Calibri"/>
          <w:sz w:val="22"/>
          <w:szCs w:val="22"/>
          <w:lang w:eastAsia="zh-CN"/>
        </w:rPr>
        <w:t xml:space="preserve"> μέσω του </w:t>
      </w:r>
      <w:r>
        <w:rPr>
          <w:rFonts w:ascii="Calibri" w:eastAsia="Calibri" w:hAnsi="Calibri"/>
          <w:sz w:val="22"/>
          <w:szCs w:val="22"/>
          <w:lang w:val="en-GB" w:eastAsia="zh-CN"/>
        </w:rPr>
        <w:t>Chrome</w:t>
      </w:r>
      <w:r>
        <w:rPr>
          <w:rFonts w:ascii="Calibri" w:eastAsia="Calibri" w:hAnsi="Calibri"/>
          <w:sz w:val="22"/>
          <w:szCs w:val="22"/>
          <w:lang w:eastAsia="zh-CN"/>
        </w:rPr>
        <w:t xml:space="preserve"> (έχει ήδη ενσωματωμένη λειτουργία εκτύπωσης </w:t>
      </w:r>
      <w:r>
        <w:rPr>
          <w:rFonts w:ascii="Calibri" w:eastAsia="Calibri" w:hAnsi="Calibri"/>
          <w:sz w:val="22"/>
          <w:szCs w:val="22"/>
          <w:lang w:val="en-GB" w:eastAsia="zh-CN"/>
        </w:rPr>
        <w:t>PDF</w:t>
      </w:r>
      <w:r>
        <w:rPr>
          <w:rFonts w:ascii="Calibri" w:eastAsia="Calibri" w:hAnsi="Calibri"/>
          <w:sz w:val="22"/>
          <w:szCs w:val="22"/>
          <w:lang w:eastAsia="zh-CN"/>
        </w:rPr>
        <w:t xml:space="preserve">). Διαφορετικά, μπορεί να χρησιμοποιήσει οποιοδήποτε πρόγραμμα δημιουργίας αρχείων </w:t>
      </w:r>
      <w:r>
        <w:rPr>
          <w:rFonts w:ascii="Calibri" w:eastAsia="Calibri" w:hAnsi="Calibri"/>
          <w:sz w:val="22"/>
          <w:szCs w:val="22"/>
          <w:lang w:val="en-GB" w:eastAsia="zh-CN"/>
        </w:rPr>
        <w:t>PDF</w:t>
      </w:r>
      <w:r>
        <w:rPr>
          <w:rFonts w:ascii="Calibri" w:eastAsia="Calibri" w:hAnsi="Calibri"/>
          <w:sz w:val="22"/>
          <w:szCs w:val="22"/>
          <w:lang w:eastAsia="zh-CN"/>
        </w:rPr>
        <w:t xml:space="preserve"> που διατίθεται δωρεάν στο διαδίκτυο. Σε περιβάλλον </w:t>
      </w:r>
      <w:r>
        <w:rPr>
          <w:rFonts w:ascii="Calibri" w:eastAsia="Calibri" w:hAnsi="Calibri"/>
          <w:sz w:val="22"/>
          <w:szCs w:val="22"/>
          <w:lang w:val="en-GB" w:eastAsia="zh-CN"/>
        </w:rPr>
        <w:t>Mac</w:t>
      </w:r>
      <w:r>
        <w:rPr>
          <w:rFonts w:ascii="Calibri" w:eastAsia="Calibri" w:hAnsi="Calibri"/>
          <w:sz w:val="22"/>
          <w:szCs w:val="22"/>
          <w:lang w:eastAsia="zh-CN"/>
        </w:rPr>
        <w:t xml:space="preserve"> </w:t>
      </w:r>
      <w:r>
        <w:rPr>
          <w:rFonts w:ascii="Calibri" w:eastAsia="Calibri" w:hAnsi="Calibri"/>
          <w:sz w:val="22"/>
          <w:szCs w:val="22"/>
          <w:lang w:val="en-GB" w:eastAsia="zh-CN"/>
        </w:rPr>
        <w:t>OSX</w:t>
      </w:r>
      <w:r>
        <w:rPr>
          <w:rFonts w:ascii="Calibri" w:eastAsia="Calibri" w:hAnsi="Calibri"/>
          <w:sz w:val="22"/>
          <w:szCs w:val="22"/>
          <w:lang w:eastAsia="zh-CN"/>
        </w:rPr>
        <w:t xml:space="preserve"> ή </w:t>
      </w:r>
      <w:r>
        <w:rPr>
          <w:rFonts w:ascii="Calibri" w:eastAsia="Calibri" w:hAnsi="Calibri"/>
          <w:sz w:val="22"/>
          <w:szCs w:val="22"/>
          <w:lang w:val="en-GB" w:eastAsia="zh-CN"/>
        </w:rPr>
        <w:t>Linux</w:t>
      </w:r>
      <w:r>
        <w:rPr>
          <w:rFonts w:ascii="Calibri" w:eastAsia="Calibri" w:hAnsi="Calibri"/>
          <w:sz w:val="22"/>
          <w:szCs w:val="22"/>
          <w:lang w:eastAsia="zh-CN"/>
        </w:rPr>
        <w:t xml:space="preserve">, το </w:t>
      </w:r>
      <w:r>
        <w:rPr>
          <w:rFonts w:ascii="Calibri" w:eastAsia="Calibri" w:hAnsi="Calibri"/>
          <w:sz w:val="22"/>
          <w:szCs w:val="22"/>
          <w:lang w:val="en-GB" w:eastAsia="zh-CN"/>
        </w:rPr>
        <w:t>e</w:t>
      </w:r>
      <w:r>
        <w:rPr>
          <w:rFonts w:ascii="Calibri" w:eastAsia="Calibri" w:hAnsi="Calibri"/>
          <w:sz w:val="22"/>
          <w:szCs w:val="22"/>
          <w:lang w:eastAsia="zh-CN"/>
        </w:rPr>
        <w:t xml:space="preserve">Ε.Ε.Ε.Σ μπορεί να εκτυπωθεί από κάθε </w:t>
      </w:r>
      <w:proofErr w:type="spellStart"/>
      <w:r>
        <w:rPr>
          <w:rFonts w:ascii="Calibri" w:eastAsia="Calibri" w:hAnsi="Calibri"/>
          <w:sz w:val="22"/>
          <w:szCs w:val="22"/>
          <w:lang w:eastAsia="zh-CN"/>
        </w:rPr>
        <w:t>φυλλομετρητή</w:t>
      </w:r>
      <w:proofErr w:type="spellEnd"/>
      <w:r>
        <w:rPr>
          <w:rFonts w:ascii="Calibri" w:eastAsia="Calibri" w:hAnsi="Calibri"/>
          <w:sz w:val="22"/>
          <w:szCs w:val="22"/>
          <w:lang w:eastAsia="zh-CN"/>
        </w:rPr>
        <w:t xml:space="preserve">. </w:t>
      </w:r>
    </w:p>
    <w:p w14:paraId="1B666BC7"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4.</w:t>
      </w:r>
      <w:r>
        <w:rPr>
          <w:rFonts w:ascii="Calibri" w:eastAsia="Calibri" w:hAnsi="Calibri"/>
          <w:b/>
          <w:bCs/>
          <w:sz w:val="22"/>
          <w:szCs w:val="22"/>
          <w:lang w:eastAsia="zh-CN"/>
        </w:rPr>
        <w:t xml:space="preserve"> </w:t>
      </w:r>
      <w:r>
        <w:rPr>
          <w:rFonts w:ascii="Calibri" w:eastAsia="Calibri" w:hAnsi="Calibri"/>
          <w:sz w:val="22"/>
          <w:szCs w:val="22"/>
          <w:lang w:eastAsia="zh-CN"/>
        </w:rPr>
        <w:t>Υπογράφει ψηφιακά το αρχείο .</w:t>
      </w:r>
      <w:r>
        <w:rPr>
          <w:rFonts w:ascii="Calibri" w:eastAsia="Calibri" w:hAnsi="Calibri"/>
          <w:sz w:val="22"/>
          <w:szCs w:val="22"/>
          <w:lang w:val="en-GB" w:eastAsia="zh-CN"/>
        </w:rPr>
        <w:t>pdf</w:t>
      </w:r>
      <w:r>
        <w:rPr>
          <w:rFonts w:ascii="Calibri" w:eastAsia="Calibri" w:hAnsi="Calibri"/>
          <w:sz w:val="22"/>
          <w:szCs w:val="22"/>
          <w:lang w:eastAsia="zh-CN"/>
        </w:rPr>
        <w:t xml:space="preserve"> που εκτύπωσε (ακόμη κι αν το έχει υπογράψει ψηφιακά στην ιστοσελίδα). </w:t>
      </w:r>
    </w:p>
    <w:p w14:paraId="43416E5C"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bCs/>
          <w:sz w:val="22"/>
          <w:szCs w:val="22"/>
          <w:lang w:eastAsia="zh-CN"/>
        </w:rPr>
        <w:t>5.</w:t>
      </w:r>
      <w:r>
        <w:rPr>
          <w:rFonts w:ascii="Calibri" w:eastAsia="Calibri" w:hAnsi="Calibri"/>
          <w:b/>
          <w:bCs/>
          <w:sz w:val="22"/>
          <w:szCs w:val="22"/>
          <w:lang w:eastAsia="zh-CN"/>
        </w:rPr>
        <w:t xml:space="preserve"> </w:t>
      </w:r>
      <w:r>
        <w:rPr>
          <w:rFonts w:ascii="Calibri" w:eastAsia="Calibri" w:hAnsi="Calibri"/>
          <w:sz w:val="22"/>
          <w:szCs w:val="22"/>
          <w:lang w:eastAsia="zh-CN"/>
        </w:rPr>
        <w:t xml:space="preserve">Υποβάλλει το αρχείο του Ε.Ε.Ε.Σ στο φάκελο της προσφοράς του με τα δικαιολογητικά συμμετοχής. </w:t>
      </w:r>
    </w:p>
    <w:p w14:paraId="40339AAF" w14:textId="77777777" w:rsidR="0085504D" w:rsidRDefault="00000000">
      <w:pPr>
        <w:suppressAutoHyphens/>
        <w:autoSpaceDE w:val="0"/>
        <w:autoSpaceDN w:val="0"/>
        <w:adjustRightInd w:val="0"/>
        <w:spacing w:after="120"/>
        <w:ind w:firstLine="0"/>
        <w:rPr>
          <w:rFonts w:ascii="Calibri" w:eastAsia="Calibri" w:hAnsi="Calibri"/>
          <w:b/>
          <w:sz w:val="22"/>
          <w:szCs w:val="22"/>
          <w:u w:val="single"/>
          <w:lang w:eastAsia="zh-CN"/>
        </w:rPr>
      </w:pPr>
      <w:r>
        <w:rPr>
          <w:rFonts w:ascii="Calibri" w:eastAsia="Calibri" w:hAnsi="Calibri"/>
          <w:b/>
          <w:bCs/>
          <w:sz w:val="22"/>
          <w:szCs w:val="22"/>
          <w:u w:val="single"/>
          <w:lang w:eastAsia="zh-CN"/>
        </w:rPr>
        <w:t xml:space="preserve">γ. </w:t>
      </w:r>
      <w:r>
        <w:rPr>
          <w:rFonts w:ascii="Calibri" w:eastAsia="Calibri" w:hAnsi="Calibri"/>
          <w:b/>
          <w:sz w:val="22"/>
          <w:szCs w:val="22"/>
          <w:u w:val="single"/>
          <w:lang w:eastAsia="zh-CN"/>
        </w:rPr>
        <w:t>Η Επιτροπή διενέργειας του διαγωνισμού:</w:t>
      </w:r>
    </w:p>
    <w:p w14:paraId="16C20E8F" w14:textId="77777777" w:rsidR="0085504D" w:rsidRDefault="00000000">
      <w:pPr>
        <w:suppressAutoHyphens/>
        <w:autoSpaceDE w:val="0"/>
        <w:autoSpaceDN w:val="0"/>
        <w:adjustRightInd w:val="0"/>
        <w:spacing w:after="120"/>
        <w:ind w:firstLine="0"/>
        <w:rPr>
          <w:rFonts w:ascii="Calibri" w:eastAsia="Calibri" w:hAnsi="Calibri"/>
          <w:sz w:val="22"/>
          <w:szCs w:val="22"/>
          <w:lang w:eastAsia="zh-CN"/>
        </w:rPr>
      </w:pPr>
      <w:r>
        <w:rPr>
          <w:rFonts w:ascii="Calibri" w:eastAsia="Calibri" w:hAnsi="Calibri"/>
          <w:sz w:val="22"/>
          <w:szCs w:val="22"/>
          <w:lang w:eastAsia="zh-CN"/>
        </w:rPr>
        <w:t xml:space="preserve">Αξιολογεί το Ε.Ε.Ε.Σ  </w:t>
      </w:r>
    </w:p>
    <w:p w14:paraId="2DB53567" w14:textId="77777777" w:rsidR="0085504D" w:rsidRDefault="00000000">
      <w:pPr>
        <w:autoSpaceDE w:val="0"/>
        <w:autoSpaceDN w:val="0"/>
        <w:adjustRightInd w:val="0"/>
        <w:ind w:left="720" w:firstLine="0"/>
        <w:rPr>
          <w:rFonts w:ascii="Calibri" w:eastAsia="Calibri" w:hAnsi="Calibri"/>
          <w:sz w:val="22"/>
          <w:szCs w:val="22"/>
          <w:lang w:eastAsia="zh-CN"/>
        </w:rPr>
      </w:pPr>
      <w:r>
        <w:rPr>
          <w:rFonts w:ascii="Calibri" w:eastAsia="Calibri" w:hAnsi="Calibri"/>
          <w:sz w:val="22"/>
          <w:szCs w:val="22"/>
          <w:lang w:eastAsia="zh-CN"/>
        </w:rPr>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14:paraId="1BCE85C4" w14:textId="77777777" w:rsidR="0085504D" w:rsidRDefault="0085504D">
      <w:pPr>
        <w:autoSpaceDE w:val="0"/>
        <w:autoSpaceDN w:val="0"/>
        <w:adjustRightInd w:val="0"/>
        <w:ind w:left="720" w:firstLine="0"/>
        <w:rPr>
          <w:rFonts w:ascii="Calibri" w:eastAsia="Calibri" w:hAnsi="Calibri"/>
          <w:sz w:val="22"/>
          <w:szCs w:val="22"/>
          <w:lang w:eastAsia="zh-CN"/>
        </w:rPr>
      </w:pPr>
    </w:p>
    <w:p w14:paraId="5CEE5F68"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α. Στην περίπτωση που ένας οικονομικός φορέας συμμετέχει </w:t>
      </w:r>
      <w:r>
        <w:rPr>
          <w:rFonts w:ascii="Calibri" w:eastAsia="Calibri" w:hAnsi="Calibri"/>
          <w:sz w:val="22"/>
          <w:szCs w:val="22"/>
          <w:u w:val="single"/>
          <w:lang w:eastAsia="zh-CN"/>
        </w:rPr>
        <w:t>μόνος</w:t>
      </w:r>
      <w:r>
        <w:rPr>
          <w:rFonts w:ascii="Calibri" w:eastAsia="Calibri" w:hAnsi="Calibri"/>
          <w:sz w:val="22"/>
          <w:szCs w:val="22"/>
          <w:lang w:eastAsia="zh-CN"/>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14:paraId="3FCF0341"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lastRenderedPageBreak/>
        <w:t xml:space="preserve">β. Στην περίπτωση που ένας οικονομικός φορέας συμμετέχει </w:t>
      </w:r>
      <w:r>
        <w:rPr>
          <w:rFonts w:ascii="Calibri" w:eastAsia="Calibri" w:hAnsi="Calibri"/>
          <w:sz w:val="22"/>
          <w:szCs w:val="22"/>
          <w:u w:val="single"/>
          <w:lang w:eastAsia="zh-CN"/>
        </w:rPr>
        <w:t>μόνος</w:t>
      </w:r>
      <w:r>
        <w:rPr>
          <w:rFonts w:ascii="Calibri" w:eastAsia="Calibri" w:hAnsi="Calibri"/>
          <w:sz w:val="22"/>
          <w:szCs w:val="22"/>
          <w:lang w:eastAsia="zh-CN"/>
        </w:rPr>
        <w:t xml:space="preserve"> του στο διαγωνισμό, </w:t>
      </w:r>
      <w:r>
        <w:rPr>
          <w:rFonts w:ascii="Calibri" w:eastAsia="Calibri" w:hAnsi="Calibri"/>
          <w:sz w:val="22"/>
          <w:szCs w:val="22"/>
          <w:u w:val="single"/>
          <w:lang w:eastAsia="zh-CN"/>
        </w:rPr>
        <w:t>αλλά</w:t>
      </w:r>
      <w:r>
        <w:rPr>
          <w:rFonts w:ascii="Calibri" w:eastAsia="Calibri" w:hAnsi="Calibri"/>
          <w:sz w:val="22"/>
          <w:szCs w:val="22"/>
          <w:lang w:eastAsia="zh-CN"/>
        </w:rPr>
        <w:t xml:space="preserve"> </w:t>
      </w:r>
      <w:r>
        <w:rPr>
          <w:rFonts w:ascii="Calibri" w:eastAsia="Calibri" w:hAnsi="Calibri"/>
          <w:sz w:val="22"/>
          <w:szCs w:val="22"/>
          <w:u w:val="single"/>
          <w:lang w:eastAsia="zh-CN"/>
        </w:rPr>
        <w:t>στηρίζεται στις ικανότητες μίας ή περισσότερων άλλων οντοτήτων</w:t>
      </w:r>
      <w:r>
        <w:rPr>
          <w:rFonts w:ascii="Calibri" w:eastAsia="Calibri" w:hAnsi="Calibri"/>
          <w:sz w:val="22"/>
          <w:szCs w:val="22"/>
          <w:lang w:eastAsia="zh-CN"/>
        </w:rPr>
        <w:t xml:space="preserve"> προκειμένου να ανταποκριθεί στα κριτήρια επιλογής, πρέπει να μεριμνά ώστε η Αναθέτουσα Αρχή να λαμβάνει το δικό του Ε.Ε.Ε.Σ </w:t>
      </w:r>
      <w:r>
        <w:rPr>
          <w:rFonts w:ascii="Calibri" w:eastAsia="Calibri" w:hAnsi="Calibri"/>
          <w:sz w:val="22"/>
          <w:szCs w:val="22"/>
          <w:u w:val="single"/>
          <w:lang w:eastAsia="zh-CN"/>
        </w:rPr>
        <w:t>μαζί με χωριστό Ε.Ε.Ε.Σ</w:t>
      </w:r>
      <w:r>
        <w:rPr>
          <w:rFonts w:ascii="Calibri" w:eastAsia="Calibri" w:hAnsi="Calibri"/>
          <w:sz w:val="22"/>
          <w:szCs w:val="22"/>
          <w:lang w:eastAsia="zh-CN"/>
        </w:rPr>
        <w:t xml:space="preserve">, όπου παρατίθενται οι σχετικές πληροφορίες για κάθε μία από τις οντότητες στις οποίες στηρίζεται. </w:t>
      </w:r>
    </w:p>
    <w:p w14:paraId="03BCB2BA"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γ. Στην περίπτωση συμμετοχής στο διαγωνισμό από κοινού ομίλων οικονομικών φορέων (λ.χ. ενώσεων, κοινοπραξιών, συνεταιρισμών </w:t>
      </w:r>
      <w:proofErr w:type="spellStart"/>
      <w:r>
        <w:rPr>
          <w:rFonts w:ascii="Calibri" w:eastAsia="Calibri" w:hAnsi="Calibri"/>
          <w:sz w:val="22"/>
          <w:szCs w:val="22"/>
          <w:lang w:eastAsia="zh-CN"/>
        </w:rPr>
        <w:t>κλπ</w:t>
      </w:r>
      <w:proofErr w:type="spellEnd"/>
      <w:r>
        <w:rPr>
          <w:rFonts w:ascii="Calibri" w:eastAsia="Calibri" w:hAnsi="Calibri"/>
          <w:sz w:val="22"/>
          <w:szCs w:val="22"/>
          <w:lang w:eastAsia="zh-CN"/>
        </w:rPr>
        <w:t xml:space="preserve">), πρέπει να δίνεται, για κάθε έναν συμμετέχοντα οικονομικό φορέα, χωριστό Ε.Ε.Ε.Σ, στο οποίο παρατίθενται οι πληροφορίες που απαιτούνται στα μέρη ΙΙ έως </w:t>
      </w:r>
      <w:r>
        <w:rPr>
          <w:rFonts w:ascii="Calibri" w:eastAsia="Calibri" w:hAnsi="Calibri"/>
          <w:sz w:val="22"/>
          <w:szCs w:val="22"/>
          <w:lang w:val="en-GB" w:eastAsia="zh-CN"/>
        </w:rPr>
        <w:t>V</w:t>
      </w:r>
      <w:r>
        <w:rPr>
          <w:rFonts w:ascii="Calibri" w:eastAsia="Calibri" w:hAnsi="Calibri"/>
          <w:sz w:val="22"/>
          <w:szCs w:val="22"/>
          <w:lang w:eastAsia="zh-CN"/>
        </w:rPr>
        <w:t xml:space="preserve"> αυτού. </w:t>
      </w:r>
    </w:p>
    <w:p w14:paraId="79214270" w14:textId="77777777" w:rsidR="0085504D" w:rsidRDefault="00000000">
      <w:pPr>
        <w:suppressAutoHyphens/>
        <w:autoSpaceDE w:val="0"/>
        <w:autoSpaceDN w:val="0"/>
        <w:adjustRightInd w:val="0"/>
        <w:spacing w:after="120"/>
        <w:ind w:left="993" w:hanging="284"/>
        <w:rPr>
          <w:rFonts w:ascii="Calibri" w:eastAsia="Calibri" w:hAnsi="Calibri"/>
          <w:sz w:val="22"/>
          <w:szCs w:val="22"/>
          <w:lang w:eastAsia="zh-CN"/>
        </w:rPr>
      </w:pPr>
      <w:r>
        <w:rPr>
          <w:rFonts w:ascii="Calibri" w:eastAsia="Calibri" w:hAnsi="Calibri"/>
          <w:sz w:val="22"/>
          <w:szCs w:val="22"/>
          <w:lang w:eastAsia="zh-CN"/>
        </w:rPr>
        <w:t xml:space="preserve">δ. Αναφορικά με τη συμπλήρωση και υπογραφή του Ε.Ε.Ε.Σ ισχύουν τα ακόλουθα: </w:t>
      </w:r>
    </w:p>
    <w:p w14:paraId="0BFEBDB9"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(1) </w:t>
      </w:r>
      <w:r>
        <w:rPr>
          <w:rFonts w:ascii="Calibri" w:eastAsia="Calibri" w:hAnsi="Calibri"/>
          <w:sz w:val="22"/>
          <w:szCs w:val="22"/>
          <w:lang w:eastAsia="zh-CN"/>
        </w:rPr>
        <w:tab/>
      </w:r>
      <w:r>
        <w:rPr>
          <w:rFonts w:ascii="Calibri" w:eastAsia="Calibri" w:hAnsi="Calibri"/>
          <w:sz w:val="22"/>
          <w:szCs w:val="22"/>
          <w:lang w:val="en-GB" w:eastAsia="zh-CN"/>
        </w:rPr>
        <w:t>To</w:t>
      </w:r>
      <w:r>
        <w:rPr>
          <w:rFonts w:ascii="Calibri" w:eastAsia="Calibri" w:hAnsi="Calibri"/>
          <w:sz w:val="22"/>
          <w:szCs w:val="22"/>
          <w:lang w:eastAsia="zh-CN"/>
        </w:rPr>
        <w:t xml:space="preserve"> Ε.Ε.Ε.Σ συμπληρώνεται και υπογράφεται</w:t>
      </w:r>
      <w:r>
        <w:rPr>
          <w:rFonts w:ascii="Calibri" w:eastAsia="SimSun" w:hAnsi="Calibri" w:cs="Calibri"/>
          <w:sz w:val="22"/>
          <w:lang w:eastAsia="zh-CN"/>
        </w:rPr>
        <w:t xml:space="preserve"> από τον εκπρόσωπο του οικονομικού φορέα (Ν.4497/2017).</w:t>
      </w:r>
    </w:p>
    <w:p w14:paraId="46C11F93"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(2) </w:t>
      </w:r>
      <w:r>
        <w:rPr>
          <w:rFonts w:ascii="Calibri" w:eastAsia="Calibri" w:hAnsi="Calibri"/>
          <w:sz w:val="22"/>
          <w:szCs w:val="22"/>
          <w:lang w:eastAsia="zh-CN"/>
        </w:rPr>
        <w:tab/>
        <w:t xml:space="preserve">Το ίδιο ισχύει και για τα τυχόν Ε.Ε.Ε.Σ που θα υποβληθούν σύμφωνα με τις προβλέψεις των παρ. (β-γ) του παρόντος άρθρου </w:t>
      </w:r>
    </w:p>
    <w:p w14:paraId="79E51B2C"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 xml:space="preserve">(3) </w:t>
      </w:r>
      <w:r>
        <w:rPr>
          <w:rFonts w:ascii="Calibri" w:eastAsia="Calibri" w:hAnsi="Calibri"/>
          <w:sz w:val="22"/>
          <w:szCs w:val="22"/>
          <w:lang w:eastAsia="zh-CN"/>
        </w:rPr>
        <w:tab/>
        <w:t xml:space="preserve">Κατά το στάδιο υποβολής των δικαιολογητικών κατακύρωσης, σύμφωνα με τη διαδικασία που περιγράφεται στην παρ.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 </w:t>
      </w:r>
    </w:p>
    <w:p w14:paraId="65505FD7" w14:textId="77777777" w:rsidR="0085504D" w:rsidRDefault="00000000">
      <w:pPr>
        <w:suppressAutoHyphens/>
        <w:autoSpaceDE w:val="0"/>
        <w:autoSpaceDN w:val="0"/>
        <w:adjustRightInd w:val="0"/>
        <w:spacing w:after="120"/>
        <w:ind w:left="1560" w:hanging="426"/>
        <w:rPr>
          <w:rFonts w:ascii="Calibri" w:eastAsia="Calibri" w:hAnsi="Calibri"/>
          <w:sz w:val="22"/>
          <w:szCs w:val="22"/>
          <w:lang w:eastAsia="zh-CN"/>
        </w:rPr>
      </w:pPr>
      <w:r>
        <w:rPr>
          <w:rFonts w:ascii="Calibri" w:eastAsia="Calibri" w:hAnsi="Calibri"/>
          <w:sz w:val="22"/>
          <w:szCs w:val="22"/>
          <w:lang w:eastAsia="zh-CN"/>
        </w:rPr>
        <w:t>(4)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w:t>
      </w:r>
    </w:p>
    <w:p w14:paraId="5779BADB" w14:textId="77777777" w:rsidR="0085504D" w:rsidRDefault="00000000">
      <w:pPr>
        <w:suppressAutoHyphens/>
        <w:spacing w:after="60"/>
        <w:ind w:firstLine="0"/>
        <w:rPr>
          <w:rFonts w:ascii="Calibri" w:eastAsia="SimSun" w:hAnsi="Calibri" w:cs="Calibri"/>
          <w:i/>
          <w:color w:val="5B9BD5"/>
          <w:sz w:val="22"/>
          <w:szCs w:val="22"/>
          <w:lang w:eastAsia="zh-CN"/>
        </w:rPr>
      </w:pPr>
      <w:r>
        <w:rPr>
          <w:rFonts w:ascii="Calibri" w:eastAsia="SimSun" w:hAnsi="Calibri" w:cs="Calibri"/>
          <w:sz w:val="22"/>
          <w:lang w:eastAsia="zh-CN"/>
        </w:rPr>
        <w:br w:type="page"/>
      </w:r>
    </w:p>
    <w:p w14:paraId="74025825"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06" w:name="_Toc3764"/>
      <w:r>
        <w:rPr>
          <w:rFonts w:ascii="Calibri" w:eastAsia="SimSun" w:hAnsi="Calibri" w:cs="Arial"/>
          <w:b/>
          <w:color w:val="002060"/>
          <w:szCs w:val="22"/>
          <w:lang w:eastAsia="zh-CN"/>
        </w:rPr>
        <w:lastRenderedPageBreak/>
        <w:t>ΠΑΡΑΡΤΗΜΑ ΙV – Υπόδειγμα Οικονομικής Προσφοράς</w:t>
      </w:r>
      <w:bookmarkEnd w:id="106"/>
      <w:r>
        <w:rPr>
          <w:rFonts w:ascii="Calibri" w:eastAsia="SimSun" w:hAnsi="Calibri" w:cs="Arial"/>
          <w:b/>
          <w:color w:val="002060"/>
          <w:szCs w:val="22"/>
          <w:lang w:eastAsia="zh-CN"/>
        </w:rPr>
        <w:t xml:space="preserve"> </w:t>
      </w:r>
    </w:p>
    <w:p w14:paraId="18FC758F" w14:textId="77777777" w:rsidR="0085504D" w:rsidRDefault="00000000">
      <w:pPr>
        <w:suppressAutoHyphens/>
        <w:spacing w:after="120" w:line="360" w:lineRule="auto"/>
        <w:ind w:firstLine="0"/>
        <w:jc w:val="center"/>
        <w:rPr>
          <w:rFonts w:ascii="Calibri" w:eastAsia="SimSun" w:hAnsi="Calibri" w:cs="Calibri"/>
          <w:b/>
          <w:sz w:val="28"/>
          <w:szCs w:val="20"/>
          <w:u w:val="single"/>
          <w:lang w:eastAsia="zh-CN"/>
        </w:rPr>
      </w:pPr>
      <w:r>
        <w:rPr>
          <w:rFonts w:ascii="Calibri" w:eastAsia="SimSun" w:hAnsi="Calibri" w:cs="Calibri"/>
          <w:b/>
          <w:sz w:val="28"/>
          <w:szCs w:val="20"/>
          <w:u w:val="single"/>
          <w:lang w:eastAsia="zh-CN"/>
        </w:rPr>
        <w:t>ΕΝΤΥΠΟ ΟΙΚΟΝΟΜΙΚΗΣ ΠΡΟΣΦΟΡΑΣ</w:t>
      </w:r>
    </w:p>
    <w:p w14:paraId="2836BB01" w14:textId="77777777" w:rsidR="0085504D" w:rsidRDefault="00000000">
      <w:pPr>
        <w:suppressAutoHyphens/>
        <w:autoSpaceDE w:val="0"/>
        <w:autoSpaceDN w:val="0"/>
        <w:adjustRightInd w:val="0"/>
        <w:spacing w:after="120"/>
        <w:ind w:firstLine="0"/>
        <w:jc w:val="center"/>
        <w:rPr>
          <w:rFonts w:ascii="Calibri" w:eastAsia="SimSun" w:hAnsi="Calibri"/>
          <w:b/>
          <w:bCs/>
          <w:sz w:val="22"/>
          <w:szCs w:val="22"/>
          <w:u w:val="single"/>
          <w:lang w:eastAsia="zh-CN"/>
        </w:rPr>
      </w:pPr>
      <w:r>
        <w:rPr>
          <w:rFonts w:ascii="Calibri" w:eastAsia="SimSun" w:hAnsi="Calibri"/>
          <w:b/>
          <w:bCs/>
          <w:sz w:val="22"/>
          <w:szCs w:val="22"/>
          <w:u w:val="single"/>
          <w:lang w:eastAsia="zh-CN"/>
        </w:rPr>
        <w:t>ΠΡΟΣ</w:t>
      </w:r>
    </w:p>
    <w:p w14:paraId="56B0D6D9" w14:textId="77777777" w:rsidR="0085504D" w:rsidRDefault="00000000">
      <w:pPr>
        <w:suppressAutoHyphens/>
        <w:autoSpaceDE w:val="0"/>
        <w:autoSpaceDN w:val="0"/>
        <w:adjustRightInd w:val="0"/>
        <w:spacing w:after="120"/>
        <w:ind w:firstLine="0"/>
        <w:jc w:val="center"/>
        <w:rPr>
          <w:rFonts w:ascii="Calibri" w:eastAsia="SimSun" w:hAnsi="Calibri"/>
          <w:b/>
          <w:bCs/>
          <w:sz w:val="22"/>
          <w:szCs w:val="22"/>
          <w:lang w:eastAsia="zh-CN"/>
        </w:rPr>
      </w:pPr>
      <w:r>
        <w:rPr>
          <w:rFonts w:ascii="Calibri" w:eastAsia="SimSun" w:hAnsi="Calibri"/>
          <w:b/>
          <w:bCs/>
          <w:sz w:val="22"/>
          <w:szCs w:val="22"/>
          <w:lang w:eastAsia="zh-CN"/>
        </w:rPr>
        <w:t>ΤΗΝ ΕΠΙΤΡΟΠΗ ΔΙΑΓΩΝΙΣΜΟΥ ΤΗΣ ΔΙΑΚΗΡΥΞΗΣ  …………./2024</w:t>
      </w:r>
    </w:p>
    <w:p w14:paraId="592F3998" w14:textId="77777777" w:rsidR="0085504D" w:rsidRDefault="00000000">
      <w:pPr>
        <w:suppressAutoHyphens/>
        <w:ind w:firstLine="0"/>
        <w:jc w:val="center"/>
        <w:rPr>
          <w:rFonts w:ascii="Calibri" w:eastAsia="SimSun" w:hAnsi="Calibri"/>
          <w:b/>
          <w:bCs/>
          <w:sz w:val="22"/>
          <w:szCs w:val="22"/>
          <w:lang w:eastAsia="zh-CN"/>
        </w:rPr>
      </w:pPr>
      <w:r>
        <w:rPr>
          <w:rFonts w:ascii="Calibri" w:eastAsia="SimSun" w:hAnsi="Calibri"/>
          <w:b/>
          <w:bCs/>
          <w:sz w:val="22"/>
          <w:szCs w:val="22"/>
          <w:lang w:eastAsia="zh-CN"/>
        </w:rPr>
        <w:t xml:space="preserve">ΓΙΑ ΤΗΝ </w:t>
      </w:r>
      <w:r>
        <w:rPr>
          <w:rFonts w:ascii="Calibri" w:eastAsia="SimSun" w:hAnsi="Calibri"/>
          <w:b/>
          <w:bCs/>
          <w:sz w:val="22"/>
          <w:szCs w:val="22"/>
        </w:rPr>
        <w:t xml:space="preserve">ΥΠΗΡΕΣΙΑ </w:t>
      </w:r>
      <w:r>
        <w:rPr>
          <w:rFonts w:ascii="Calibri" w:eastAsia="SimSun" w:hAnsi="Calibri" w:cs="Calibri"/>
          <w:b/>
          <w:bCs/>
          <w:sz w:val="22"/>
          <w:szCs w:val="22"/>
        </w:rPr>
        <w:t>ΠΑΡΟΧΗΣ ΚΑΙ ΔΙΑΝΟΜΗΣ ΓΕΥΜΑΤΩΝ ΓΙΑ ΤΗ ΣΙΤΙΣΗ ΤΩΝ ΑΣΘΕΝΩΝ ΚΑΙ ΤΩΝ ΕΦΗΜΕΡΕΥΟΝΤΩΝ ΙΑΤΡΩΝ ΤΟΥ Γ.Ν. ΚΕΦΑΛΛΗΝΙΑΣ</w:t>
      </w:r>
    </w:p>
    <w:p w14:paraId="03C1523E" w14:textId="77777777" w:rsidR="0085504D" w:rsidRDefault="0085504D">
      <w:pPr>
        <w:suppressAutoHyphens/>
        <w:spacing w:after="120"/>
        <w:ind w:firstLine="0"/>
        <w:rPr>
          <w:rFonts w:ascii="Calibri" w:eastAsia="SimSun" w:hAnsi="Calibri" w:cs="Calibri"/>
          <w:position w:val="12"/>
          <w:sz w:val="22"/>
          <w:szCs w:val="22"/>
          <w:lang w:eastAsia="zh-CN"/>
        </w:rPr>
      </w:pPr>
    </w:p>
    <w:p w14:paraId="2A7CB5B8" w14:textId="56B243CB" w:rsidR="0085504D" w:rsidRDefault="00000000">
      <w:pPr>
        <w:suppressAutoHyphens/>
        <w:spacing w:after="120"/>
        <w:ind w:firstLine="0"/>
        <w:rPr>
          <w:rFonts w:ascii="Calibri" w:eastAsia="SimSun" w:hAnsi="Calibri" w:cs="Calibri"/>
          <w:position w:val="12"/>
          <w:sz w:val="20"/>
          <w:szCs w:val="20"/>
          <w:lang w:eastAsia="zh-CN"/>
        </w:rPr>
      </w:pPr>
      <w:r>
        <w:rPr>
          <w:rFonts w:ascii="Calibri" w:eastAsia="SimSun" w:hAnsi="Calibri" w:cs="Calibri"/>
          <w:position w:val="12"/>
          <w:sz w:val="22"/>
          <w:szCs w:val="22"/>
          <w:lang w:eastAsia="zh-CN"/>
        </w:rPr>
        <w:t xml:space="preserve">Της επιχείρησης ……………..…………………….……………………, έδρα …………………..………………., οδός ………………….………., αριθμός ………, Α.Φ.Μ….…………………, Δ.Ο.Υ …………….……….., τηλέφωνο ..…………………., </w:t>
      </w:r>
      <w:r w:rsidR="00900E35">
        <w:rPr>
          <w:rFonts w:ascii="Calibri" w:eastAsia="SimSun" w:hAnsi="Calibri" w:cs="Calibri"/>
          <w:position w:val="12"/>
          <w:sz w:val="22"/>
          <w:szCs w:val="22"/>
          <w:lang w:val="en-US" w:eastAsia="zh-CN"/>
        </w:rPr>
        <w:t>email</w:t>
      </w:r>
      <w:r>
        <w:rPr>
          <w:rFonts w:ascii="Calibri" w:eastAsia="SimSun" w:hAnsi="Calibri" w:cs="Calibri"/>
          <w:position w:val="12"/>
          <w:sz w:val="22"/>
          <w:szCs w:val="22"/>
          <w:lang w:eastAsia="zh-CN"/>
        </w:rPr>
        <w:t xml:space="preserve"> ……..…………..</w:t>
      </w:r>
    </w:p>
    <w:p w14:paraId="0D54193B" w14:textId="77777777" w:rsidR="0085504D" w:rsidRDefault="00000000">
      <w:pPr>
        <w:tabs>
          <w:tab w:val="left" w:pos="0"/>
        </w:tabs>
        <w:spacing w:line="360" w:lineRule="auto"/>
        <w:ind w:firstLine="0"/>
        <w:contextualSpacing/>
        <w:rPr>
          <w:rFonts w:ascii="Calibri" w:eastAsia="SimSun" w:hAnsi="Calibri"/>
          <w:sz w:val="22"/>
          <w:szCs w:val="22"/>
          <w:lang w:eastAsia="ar-SA"/>
        </w:rPr>
      </w:pPr>
      <w:r>
        <w:rPr>
          <w:rFonts w:ascii="Calibri" w:eastAsia="SimSun" w:hAnsi="Calibri"/>
          <w:sz w:val="22"/>
          <w:szCs w:val="22"/>
          <w:lang w:eastAsia="ar-SA"/>
        </w:rPr>
        <w:t xml:space="preserve">Στο πλαίσιο διενέργειας Ανοικτού Διαγωνισμού σύμφωνα με την υπ. </w:t>
      </w:r>
      <w:proofErr w:type="spellStart"/>
      <w:r>
        <w:rPr>
          <w:rFonts w:ascii="Calibri" w:eastAsia="SimSun" w:hAnsi="Calibri"/>
          <w:sz w:val="22"/>
          <w:szCs w:val="22"/>
          <w:lang w:eastAsia="ar-SA"/>
        </w:rPr>
        <w:t>αριθμ</w:t>
      </w:r>
      <w:proofErr w:type="spellEnd"/>
      <w:r>
        <w:rPr>
          <w:rFonts w:ascii="Calibri" w:eastAsia="SimSun" w:hAnsi="Calibri"/>
          <w:sz w:val="22"/>
          <w:szCs w:val="22"/>
          <w:lang w:eastAsia="ar-SA"/>
        </w:rPr>
        <w:t>. ........./....-....-2024 Διακήρυξη και τις σχετικές ανακοινώσεις-δημοσιεύσεις, σας υποβάλλουμε την ακόλουθη προσφορά:</w:t>
      </w:r>
    </w:p>
    <w:p w14:paraId="670FE1A0" w14:textId="77777777" w:rsidR="0085504D" w:rsidRDefault="0085504D">
      <w:pPr>
        <w:suppressAutoHyphens/>
        <w:ind w:firstLine="0"/>
        <w:rPr>
          <w:rFonts w:ascii="Calibri" w:eastAsia="SimSun" w:hAnsi="Calibri" w:cs="Calibri"/>
          <w:sz w:val="22"/>
          <w:lang w:eastAsia="zh-CN"/>
        </w:rPr>
      </w:pPr>
    </w:p>
    <w:tbl>
      <w:tblPr>
        <w:tblW w:w="11369" w:type="dxa"/>
        <w:tblInd w:w="-1584" w:type="dxa"/>
        <w:tblLayout w:type="fixed"/>
        <w:tblLook w:val="04A0" w:firstRow="1" w:lastRow="0" w:firstColumn="1" w:lastColumn="0" w:noHBand="0" w:noVBand="1"/>
      </w:tblPr>
      <w:tblGrid>
        <w:gridCol w:w="629"/>
        <w:gridCol w:w="1320"/>
        <w:gridCol w:w="1380"/>
        <w:gridCol w:w="1296"/>
        <w:gridCol w:w="1380"/>
        <w:gridCol w:w="1236"/>
        <w:gridCol w:w="1224"/>
        <w:gridCol w:w="1320"/>
        <w:gridCol w:w="1584"/>
      </w:tblGrid>
      <w:tr w:rsidR="0085504D" w14:paraId="4CCF21A6" w14:textId="77777777">
        <w:trPr>
          <w:trHeight w:val="288"/>
        </w:trPr>
        <w:tc>
          <w:tcPr>
            <w:tcW w:w="11369"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tcPr>
          <w:p w14:paraId="1EB8B88C"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ΠΑΡΟΧΗ ΓΕΥΜΑΤΩΝ</w:t>
            </w:r>
          </w:p>
        </w:tc>
      </w:tr>
      <w:tr w:rsidR="0085504D" w14:paraId="10441DDE" w14:textId="77777777">
        <w:trPr>
          <w:trHeight w:val="549"/>
        </w:trPr>
        <w:tc>
          <w:tcPr>
            <w:tcW w:w="62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3959226"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Α/Α</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8663399"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ΠΕΡΙΓΡΑΦΗ</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1A04347"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ΜΟΝΑΔΑ ΜΕΤΡΗΣΗΣ</w:t>
            </w:r>
            <w:r>
              <w:rPr>
                <w:rStyle w:val="font51"/>
                <w:rFonts w:eastAsia="SimSun"/>
                <w:lang w:val="en-US" w:eastAsia="zh-CN" w:bidi="ar"/>
              </w:rPr>
              <w:t xml:space="preserve"> </w:t>
            </w:r>
          </w:p>
        </w:tc>
        <w:tc>
          <w:tcPr>
            <w:tcW w:w="129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7A3DE1E"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ΠΟΣΟΤΗΤΑ</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2FD50B8"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 xml:space="preserve">ΠΡΟΣΦΕΡΟΜΕΝΗ </w:t>
            </w:r>
            <w:r>
              <w:rPr>
                <w:rFonts w:ascii="Calibri" w:eastAsia="SimSun" w:hAnsi="Calibri" w:cs="Calibri"/>
                <w:b/>
                <w:bCs/>
                <w:color w:val="000000"/>
                <w:sz w:val="22"/>
                <w:szCs w:val="22"/>
                <w:lang w:val="en-US" w:eastAsia="zh-CN" w:bidi="ar"/>
              </w:rPr>
              <w:t>ΤΙΜΗ ΜΟΝΑΔΑΣ (€)</w:t>
            </w:r>
          </w:p>
        </w:tc>
        <w:tc>
          <w:tcPr>
            <w:tcW w:w="123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913BC4B" w14:textId="77777777" w:rsidR="0085504D" w:rsidRDefault="00000000">
            <w:pPr>
              <w:jc w:val="center"/>
              <w:textAlignment w:val="center"/>
              <w:rPr>
                <w:rFonts w:ascii="Calibri" w:hAnsi="Calibri" w:cs="Calibri"/>
                <w:b/>
                <w:bCs/>
                <w:color w:val="000000"/>
                <w:sz w:val="22"/>
                <w:szCs w:val="22"/>
              </w:rPr>
            </w:pPr>
            <w:r w:rsidRPr="00A16B20">
              <w:rPr>
                <w:rFonts w:ascii="Calibri" w:eastAsia="SimSun" w:hAnsi="Calibri" w:cs="Calibri"/>
                <w:b/>
                <w:bCs/>
                <w:color w:val="000000"/>
                <w:sz w:val="22"/>
                <w:szCs w:val="22"/>
                <w:lang w:eastAsia="zh-CN" w:bidi="ar"/>
              </w:rPr>
              <w:t>ΣΥΝΟΛΟ ΠΡΟ Φ.Π.Α. (€)</w:t>
            </w:r>
          </w:p>
        </w:tc>
        <w:tc>
          <w:tcPr>
            <w:tcW w:w="122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EF74259"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ΠΟΣΟΣΤΟ Φ.Π.Α (%)</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91EA93F"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ΠΟΣΟ Φ.Π.Α. % (€)</w:t>
            </w:r>
          </w:p>
        </w:tc>
        <w:tc>
          <w:tcPr>
            <w:tcW w:w="158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CA3DC98" w14:textId="77777777" w:rsidR="0085504D" w:rsidRDefault="00000000">
            <w:pPr>
              <w:jc w:val="center"/>
              <w:textAlignment w:val="center"/>
              <w:rPr>
                <w:rFonts w:ascii="Calibri" w:hAnsi="Calibri" w:cs="Calibri"/>
                <w:b/>
                <w:bCs/>
                <w:color w:val="000000"/>
                <w:sz w:val="22"/>
                <w:szCs w:val="22"/>
              </w:rPr>
            </w:pPr>
            <w:r w:rsidRPr="00A16B20">
              <w:rPr>
                <w:rFonts w:ascii="Calibri" w:eastAsia="SimSun" w:hAnsi="Calibri" w:cs="Calibri"/>
                <w:b/>
                <w:bCs/>
                <w:color w:val="000000"/>
                <w:sz w:val="22"/>
                <w:szCs w:val="22"/>
                <w:lang w:eastAsia="zh-CN" w:bidi="ar"/>
              </w:rPr>
              <w:t>ΣΥΝΟΛΟ ΣΥΜΠ. Φ.Π.Α. 13% (€)</w:t>
            </w:r>
          </w:p>
        </w:tc>
      </w:tr>
      <w:tr w:rsidR="0085504D" w14:paraId="04979B7B" w14:textId="77777777">
        <w:trPr>
          <w:trHeight w:val="28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6E5C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69963"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Πρωινό</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Μενού</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5747"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Μερίδες</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EB5B9"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20.500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BE85"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A3B0D"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00E164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5DF4A"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EA0E9"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6F70BF5B" w14:textId="77777777">
        <w:trPr>
          <w:trHeight w:val="136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DFCFE"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259F9BE" w14:textId="77777777" w:rsidR="0085504D" w:rsidRDefault="00000000">
            <w:pPr>
              <w:jc w:val="center"/>
              <w:textAlignment w:val="center"/>
              <w:rPr>
                <w:rFonts w:ascii="Calibri" w:hAnsi="Calibri" w:cs="Calibri"/>
                <w:color w:val="000000"/>
                <w:sz w:val="22"/>
                <w:szCs w:val="22"/>
              </w:rPr>
            </w:pPr>
            <w:r w:rsidRPr="00A16B20">
              <w:rPr>
                <w:rFonts w:ascii="Calibri" w:eastAsia="SimSun" w:hAnsi="Calibri" w:cs="Calibri"/>
                <w:color w:val="000000"/>
                <w:sz w:val="22"/>
                <w:szCs w:val="22"/>
                <w:lang w:eastAsia="zh-CN" w:bidi="ar"/>
              </w:rPr>
              <w:t>Μεσημεριανό και Βραδινού Μενού (Πλήρες και Ελαφρύ)</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D9A84"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Μερίδες</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D861F"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54.100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7589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3393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71329CD"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337B6"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0593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12E92941" w14:textId="77777777">
        <w:trPr>
          <w:trHeight w:val="1909"/>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A8071"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F248CC0" w14:textId="77777777" w:rsidR="0085504D" w:rsidRDefault="00000000">
            <w:pPr>
              <w:jc w:val="center"/>
              <w:textAlignment w:val="center"/>
              <w:rPr>
                <w:rFonts w:ascii="Calibri" w:hAnsi="Calibri" w:cs="Calibri"/>
                <w:color w:val="000000"/>
                <w:sz w:val="22"/>
                <w:szCs w:val="22"/>
              </w:rPr>
            </w:pPr>
            <w:r w:rsidRPr="00A16B20">
              <w:rPr>
                <w:rFonts w:ascii="Calibri" w:eastAsia="SimSun" w:hAnsi="Calibri" w:cs="Calibri"/>
                <w:color w:val="000000"/>
                <w:sz w:val="22"/>
                <w:szCs w:val="22"/>
                <w:lang w:eastAsia="zh-CN" w:bidi="ar"/>
              </w:rPr>
              <w:t xml:space="preserve">Σάντουιτς ατομικό (110γρ.)(τυρί </w:t>
            </w:r>
            <w:r>
              <w:rPr>
                <w:rFonts w:ascii="Calibri" w:eastAsia="SimSun" w:hAnsi="Calibri" w:cs="Calibri"/>
                <w:color w:val="000000"/>
                <w:sz w:val="22"/>
                <w:szCs w:val="22"/>
                <w:lang w:val="en-US" w:eastAsia="zh-CN" w:bidi="ar"/>
              </w:rPr>
              <w:t>edam</w:t>
            </w:r>
            <w:r w:rsidRPr="00A16B20">
              <w:rPr>
                <w:rFonts w:ascii="Calibri" w:eastAsia="SimSun" w:hAnsi="Calibri" w:cs="Calibri"/>
                <w:color w:val="000000"/>
                <w:sz w:val="22"/>
                <w:szCs w:val="22"/>
                <w:lang w:eastAsia="zh-CN" w:bidi="ar"/>
              </w:rPr>
              <w:t xml:space="preserve"> ή Γκουντά , γαλοπούλα, ντομάτα)</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A116B"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Τεμάχιο</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0515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11.800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06B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183D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92B060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833C3"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0035"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121F005F" w14:textId="77777777">
        <w:trPr>
          <w:trHeight w:val="1909"/>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65C4B"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7BAD7EE" w14:textId="77777777" w:rsidR="0085504D" w:rsidRDefault="00000000">
            <w:pPr>
              <w:jc w:val="center"/>
              <w:textAlignment w:val="center"/>
              <w:rPr>
                <w:rFonts w:ascii="Calibri" w:hAnsi="Calibri" w:cs="Calibri"/>
                <w:color w:val="000000"/>
                <w:sz w:val="22"/>
                <w:szCs w:val="22"/>
              </w:rPr>
            </w:pPr>
            <w:r w:rsidRPr="00A16B20">
              <w:rPr>
                <w:rFonts w:ascii="Calibri" w:eastAsia="SimSun" w:hAnsi="Calibri" w:cs="Calibri"/>
                <w:color w:val="000000"/>
                <w:sz w:val="22"/>
                <w:szCs w:val="22"/>
                <w:lang w:eastAsia="zh-CN" w:bidi="ar"/>
              </w:rPr>
              <w:t xml:space="preserve">Φρυγανιές σιταρένιες ή σίκαλης (17γρ.-ατο μικρή συσκευασία/δύο </w:t>
            </w:r>
            <w:proofErr w:type="spellStart"/>
            <w:r w:rsidRPr="00A16B20">
              <w:rPr>
                <w:rFonts w:ascii="Calibri" w:eastAsia="SimSun" w:hAnsi="Calibri" w:cs="Calibri"/>
                <w:color w:val="000000"/>
                <w:sz w:val="22"/>
                <w:szCs w:val="22"/>
                <w:lang w:eastAsia="zh-CN" w:bidi="ar"/>
              </w:rPr>
              <w:t>τεμ</w:t>
            </w:r>
            <w:proofErr w:type="spellEnd"/>
            <w:r w:rsidRPr="00A16B20">
              <w:rPr>
                <w:rFonts w:ascii="Calibri" w:eastAsia="SimSun" w:hAnsi="Calibri" w:cs="Calibri"/>
                <w:color w:val="000000"/>
                <w:sz w:val="22"/>
                <w:szCs w:val="22"/>
                <w:lang w:eastAsia="zh-CN" w:bidi="ar"/>
              </w:rPr>
              <w:t>.)</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66E4C"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Συσκευ</w:t>
            </w:r>
            <w:proofErr w:type="spellEnd"/>
            <w:r>
              <w:rPr>
                <w:rFonts w:ascii="Calibri" w:eastAsia="SimSun" w:hAnsi="Calibri" w:cs="Calibri"/>
                <w:color w:val="000000"/>
                <w:sz w:val="22"/>
                <w:szCs w:val="22"/>
                <w:lang w:val="en-US" w:eastAsia="zh-CN" w:bidi="ar"/>
              </w:rPr>
              <w:t xml:space="preserve">ασία των 2 </w:t>
            </w:r>
            <w:proofErr w:type="spellStart"/>
            <w:r>
              <w:rPr>
                <w:rFonts w:ascii="Calibri" w:eastAsia="SimSun" w:hAnsi="Calibri" w:cs="Calibri"/>
                <w:color w:val="000000"/>
                <w:sz w:val="22"/>
                <w:szCs w:val="22"/>
                <w:lang w:val="en-US" w:eastAsia="zh-CN" w:bidi="ar"/>
              </w:rPr>
              <w:t>τεμ</w:t>
            </w:r>
            <w:proofErr w:type="spellEnd"/>
            <w:r>
              <w:rPr>
                <w:rFonts w:ascii="Calibri" w:eastAsia="SimSun" w:hAnsi="Calibri" w:cs="Calibri"/>
                <w:color w:val="000000"/>
                <w:sz w:val="22"/>
                <w:szCs w:val="22"/>
                <w:lang w:val="en-US" w:eastAsia="zh-CN" w:bidi="ar"/>
              </w:rPr>
              <w:t>αχίων</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79031"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5.000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F40BE"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8ED6B"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AA7184D"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0E0C"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5CF9"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3BB5E34F" w14:textId="77777777">
        <w:trPr>
          <w:trHeight w:val="821"/>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928A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72AC18E"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Νερό</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lastRenderedPageBreak/>
              <w:t>εμφι</w:t>
            </w:r>
            <w:proofErr w:type="spellEnd"/>
            <w:r>
              <w:rPr>
                <w:rFonts w:ascii="Calibri" w:eastAsia="SimSun" w:hAnsi="Calibri" w:cs="Calibri"/>
                <w:color w:val="000000"/>
                <w:sz w:val="22"/>
                <w:szCs w:val="22"/>
                <w:lang w:val="en-US" w:eastAsia="zh-CN" w:bidi="ar"/>
              </w:rPr>
              <w:t>αλωμένο 500ml</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CBC63"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lastRenderedPageBreak/>
              <w:t>Τεμάχιο</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86B8E"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2.880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A936"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CCEB"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F3FB706"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32489"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44518"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1391A5C4" w14:textId="77777777">
        <w:trPr>
          <w:trHeight w:val="8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8BD04"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DBF7489" w14:textId="77777777" w:rsidR="0085504D" w:rsidRDefault="00000000">
            <w:pPr>
              <w:jc w:val="center"/>
              <w:textAlignment w:val="center"/>
              <w:rPr>
                <w:rFonts w:ascii="Calibri" w:hAnsi="Calibri" w:cs="Calibri"/>
                <w:color w:val="000000"/>
                <w:sz w:val="22"/>
                <w:szCs w:val="22"/>
              </w:rPr>
            </w:pPr>
            <w:r w:rsidRPr="00A16B20">
              <w:rPr>
                <w:rFonts w:ascii="Calibri" w:eastAsia="SimSun" w:hAnsi="Calibri" w:cs="Calibri"/>
                <w:color w:val="000000"/>
                <w:sz w:val="22"/>
                <w:szCs w:val="22"/>
                <w:lang w:eastAsia="zh-CN" w:bidi="ar"/>
              </w:rPr>
              <w:t>Τυρί Ατομική Συσκευασία τρίγωνο 18γρ.</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94F2E"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Τεμάχιο</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5DE6A"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1.500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79426"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0E963"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2AB6929"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7EC6F"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3453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5BB14096" w14:textId="77777777">
        <w:trPr>
          <w:trHeight w:val="163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80B70"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7</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C67F581" w14:textId="77777777" w:rsidR="0085504D" w:rsidRDefault="00000000">
            <w:pPr>
              <w:jc w:val="center"/>
              <w:textAlignment w:val="center"/>
              <w:rPr>
                <w:rFonts w:ascii="Calibri" w:hAnsi="Calibri" w:cs="Calibri"/>
                <w:color w:val="000000"/>
                <w:sz w:val="22"/>
                <w:szCs w:val="22"/>
              </w:rPr>
            </w:pPr>
            <w:r w:rsidRPr="00A16B20">
              <w:rPr>
                <w:rFonts w:ascii="Calibri" w:eastAsia="SimSun" w:hAnsi="Calibri" w:cs="Calibri"/>
                <w:color w:val="000000"/>
                <w:sz w:val="22"/>
                <w:szCs w:val="22"/>
                <w:lang w:eastAsia="zh-CN" w:bidi="ar"/>
              </w:rPr>
              <w:t>Χυμός φρούτου (ατομική συσκευασία βερίκοκο-μήλο 250γρ.)</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03456" w14:textId="77777777" w:rsidR="0085504D" w:rsidRDefault="00000000">
            <w:pPr>
              <w:jc w:val="center"/>
              <w:textAlignment w:val="center"/>
              <w:rPr>
                <w:rFonts w:ascii="Calibri" w:hAnsi="Calibri" w:cs="Calibri"/>
                <w:color w:val="000000"/>
                <w:sz w:val="22"/>
                <w:szCs w:val="22"/>
              </w:rPr>
            </w:pPr>
            <w:proofErr w:type="spellStart"/>
            <w:r>
              <w:rPr>
                <w:rFonts w:ascii="Calibri" w:eastAsia="SimSun" w:hAnsi="Calibri" w:cs="Calibri"/>
                <w:color w:val="000000"/>
                <w:sz w:val="22"/>
                <w:szCs w:val="22"/>
                <w:lang w:val="en-US" w:eastAsia="zh-CN" w:bidi="ar"/>
              </w:rPr>
              <w:t>Τεμάχιο</w:t>
            </w:r>
            <w:proofErr w:type="spellEnd"/>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9924092"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10.000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9F5C4"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BAEEF"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AF8BD95"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A8DCC"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87FCA"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604C8937" w14:textId="77777777">
        <w:trPr>
          <w:trHeight w:val="288"/>
        </w:trPr>
        <w:tc>
          <w:tcPr>
            <w:tcW w:w="11369"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tcPr>
          <w:p w14:paraId="4752778F"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ΔΙΑΝΟΜΗ ΓΕΥΜΑΤΩΝ</w:t>
            </w:r>
          </w:p>
        </w:tc>
      </w:tr>
      <w:tr w:rsidR="0085504D" w14:paraId="08FAB904" w14:textId="77777777">
        <w:trPr>
          <w:trHeight w:val="2182"/>
        </w:trPr>
        <w:tc>
          <w:tcPr>
            <w:tcW w:w="62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E75B8C2"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Α/Α</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EFABB56"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ΠΕΡΙΓΡΑΦΗ</w:t>
            </w:r>
            <w:r>
              <w:rPr>
                <w:rStyle w:val="font51"/>
                <w:rFonts w:eastAsia="SimSun"/>
                <w:lang w:val="en-US" w:eastAsia="zh-CN" w:bidi="ar"/>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ED1A6E"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ΑΠΑΙΤΟΥΜΕΝΟ ΠΡΟΣΩΠΙΚΟ</w:t>
            </w:r>
          </w:p>
        </w:tc>
        <w:tc>
          <w:tcPr>
            <w:tcW w:w="129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4CFE674"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ΜΗΝΕΣ</w:t>
            </w:r>
          </w:p>
        </w:tc>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tcPr>
          <w:p w14:paraId="485C539F"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 xml:space="preserve">ΠΡΟΣΦΕΡΟΜΕΝΟ </w:t>
            </w:r>
            <w:r w:rsidRPr="00A16B20">
              <w:rPr>
                <w:rFonts w:ascii="Calibri" w:eastAsia="SimSun" w:hAnsi="Calibri" w:cs="Calibri"/>
                <w:b/>
                <w:bCs/>
                <w:color w:val="000000"/>
                <w:sz w:val="22"/>
                <w:szCs w:val="22"/>
                <w:lang w:eastAsia="zh-CN" w:bidi="ar"/>
              </w:rPr>
              <w:t>ΜΗΝΙΑΙΟ ΚΟΣΤΟΣ</w:t>
            </w:r>
            <w:r w:rsidRPr="00A16B20">
              <w:rPr>
                <w:rStyle w:val="font51"/>
                <w:rFonts w:eastAsia="SimSun"/>
                <w:lang w:eastAsia="zh-CN" w:bidi="ar"/>
              </w:rPr>
              <w:t xml:space="preserve"> ΠΡΟ ΦΠΑ  (συμπεριλαμβανομένων κρατήσεων, διοικητικού κόστους, εργολαβικού κέρδους </w:t>
            </w:r>
            <w:proofErr w:type="spellStart"/>
            <w:r w:rsidRPr="00A16B20">
              <w:rPr>
                <w:rStyle w:val="font51"/>
                <w:rFonts w:eastAsia="SimSun"/>
                <w:lang w:eastAsia="zh-CN" w:bidi="ar"/>
              </w:rPr>
              <w:t>κλπ</w:t>
            </w:r>
            <w:proofErr w:type="spellEnd"/>
            <w:r w:rsidRPr="00A16B20">
              <w:rPr>
                <w:rStyle w:val="font51"/>
                <w:rFonts w:eastAsia="SimSun"/>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4DE7A84" w14:textId="77777777" w:rsidR="0085504D" w:rsidRDefault="00000000">
            <w:pPr>
              <w:jc w:val="center"/>
              <w:textAlignment w:val="center"/>
              <w:rPr>
                <w:rFonts w:ascii="Calibri" w:hAnsi="Calibri" w:cs="Calibri"/>
                <w:b/>
                <w:bCs/>
                <w:color w:val="000000"/>
                <w:sz w:val="22"/>
                <w:szCs w:val="22"/>
              </w:rPr>
            </w:pPr>
            <w:r w:rsidRPr="00A16B20">
              <w:rPr>
                <w:rFonts w:ascii="Calibri" w:eastAsia="SimSun" w:hAnsi="Calibri" w:cs="Calibri"/>
                <w:b/>
                <w:bCs/>
                <w:color w:val="000000"/>
                <w:sz w:val="22"/>
                <w:szCs w:val="22"/>
                <w:lang w:eastAsia="zh-CN" w:bidi="ar"/>
              </w:rPr>
              <w:t>ΣΥΝΟΛΟ ΠΡΟ Φ.Π.Α. (€)</w:t>
            </w:r>
          </w:p>
        </w:tc>
        <w:tc>
          <w:tcPr>
            <w:tcW w:w="122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C9C32BA"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ΠΟΣΟΣΤΟ Φ.Π.Α (%)</w:t>
            </w:r>
          </w:p>
        </w:tc>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DFEA43"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ΠΟΣΟ Φ.Π.Α. % (€)</w:t>
            </w:r>
          </w:p>
        </w:tc>
        <w:tc>
          <w:tcPr>
            <w:tcW w:w="158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79F563" w14:textId="77777777" w:rsidR="0085504D" w:rsidRDefault="00000000">
            <w:pPr>
              <w:jc w:val="center"/>
              <w:textAlignment w:val="center"/>
              <w:rPr>
                <w:rFonts w:ascii="Calibri" w:hAnsi="Calibri" w:cs="Calibri"/>
                <w:b/>
                <w:bCs/>
                <w:color w:val="000000"/>
                <w:sz w:val="22"/>
                <w:szCs w:val="22"/>
              </w:rPr>
            </w:pPr>
            <w:r w:rsidRPr="00A16B20">
              <w:rPr>
                <w:rFonts w:ascii="Calibri" w:eastAsia="SimSun" w:hAnsi="Calibri" w:cs="Calibri"/>
                <w:b/>
                <w:bCs/>
                <w:color w:val="000000"/>
                <w:sz w:val="22"/>
                <w:szCs w:val="22"/>
                <w:lang w:eastAsia="zh-CN" w:bidi="ar"/>
              </w:rPr>
              <w:t>ΣΥΝΟΛΟ ΣΥΜΠ. Φ.Π.Α. 24% (€)</w:t>
            </w:r>
          </w:p>
        </w:tc>
      </w:tr>
      <w:tr w:rsidR="0085504D" w14:paraId="2EC3938F" w14:textId="77777777">
        <w:trPr>
          <w:trHeight w:val="109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328D5"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093BA4"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ΠΑΡΟΧΗ ΥΠΗΡΕΣΙΩΝ ΔΙΑΝΟΜΗ ΓΕΥΜΑΤΩΝ</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D9AE73B"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4,2</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CC72255"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12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ED0A"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43EF0"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27B0C2E"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val="en-US" w:eastAsia="zh-CN" w:bidi="ar"/>
              </w:rPr>
              <w:t>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DBEDA"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8A676" w14:textId="77777777" w:rsidR="0085504D" w:rsidRDefault="00000000">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bidi="ar"/>
              </w:rPr>
              <w:t>............€</w:t>
            </w:r>
          </w:p>
        </w:tc>
      </w:tr>
      <w:tr w:rsidR="0085504D" w14:paraId="40BFB032" w14:textId="77777777">
        <w:trPr>
          <w:trHeight w:val="881"/>
        </w:trPr>
        <w:tc>
          <w:tcPr>
            <w:tcW w:w="6005"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tcPr>
          <w:p w14:paraId="5E05D632" w14:textId="77777777" w:rsidR="0085504D" w:rsidRDefault="00000000">
            <w:pPr>
              <w:jc w:val="right"/>
              <w:textAlignment w:val="center"/>
              <w:rPr>
                <w:rFonts w:ascii="Calibri" w:hAnsi="Calibri" w:cs="Calibri"/>
                <w:b/>
                <w:bCs/>
                <w:color w:val="000000"/>
                <w:sz w:val="22"/>
                <w:szCs w:val="22"/>
              </w:rPr>
            </w:pPr>
            <w:r>
              <w:rPr>
                <w:rFonts w:ascii="Calibri" w:eastAsia="SimSun" w:hAnsi="Calibri" w:cs="Calibri"/>
                <w:b/>
                <w:bCs/>
                <w:color w:val="000000"/>
                <w:sz w:val="22"/>
                <w:szCs w:val="22"/>
                <w:lang w:val="en-US" w:eastAsia="zh-CN" w:bidi="ar"/>
              </w:rPr>
              <w:t>ΓΕΝΙΚΟ ΣΥΝΟΛΟ</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149E9"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c>
          <w:tcPr>
            <w:tcW w:w="1224" w:type="dxa"/>
            <w:tcBorders>
              <w:top w:val="single" w:sz="4" w:space="0" w:color="auto"/>
              <w:left w:val="single" w:sz="4" w:space="0" w:color="auto"/>
              <w:bottom w:val="nil"/>
              <w:right w:val="single" w:sz="4" w:space="0" w:color="auto"/>
            </w:tcBorders>
            <w:shd w:val="clear" w:color="auto" w:fill="auto"/>
            <w:vAlign w:val="center"/>
          </w:tcPr>
          <w:p w14:paraId="2CE2A8CA" w14:textId="77777777" w:rsidR="0085504D" w:rsidRDefault="0085504D">
            <w:pPr>
              <w:jc w:val="center"/>
              <w:rPr>
                <w:rFonts w:ascii="Calibri" w:hAnsi="Calibri" w:cs="Calibri"/>
                <w:b/>
                <w:bCs/>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864A5"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31038" w14:textId="77777777" w:rsidR="0085504D" w:rsidRDefault="00000000">
            <w:pPr>
              <w:jc w:val="center"/>
              <w:textAlignment w:val="center"/>
              <w:rPr>
                <w:rFonts w:ascii="Calibri" w:hAnsi="Calibri" w:cs="Calibri"/>
                <w:b/>
                <w:bCs/>
                <w:color w:val="000000"/>
                <w:sz w:val="22"/>
                <w:szCs w:val="22"/>
              </w:rPr>
            </w:pPr>
            <w:r>
              <w:rPr>
                <w:rFonts w:ascii="Calibri" w:eastAsia="SimSun" w:hAnsi="Calibri" w:cs="Calibri"/>
                <w:b/>
                <w:bCs/>
                <w:color w:val="000000"/>
                <w:sz w:val="22"/>
                <w:szCs w:val="22"/>
                <w:lang w:eastAsia="zh-CN" w:bidi="ar"/>
              </w:rPr>
              <w:t>............€</w:t>
            </w:r>
          </w:p>
        </w:tc>
      </w:tr>
    </w:tbl>
    <w:p w14:paraId="6B40BB63" w14:textId="77777777" w:rsidR="0085504D" w:rsidRDefault="0085504D">
      <w:pPr>
        <w:suppressAutoHyphens/>
        <w:spacing w:before="57" w:after="57"/>
        <w:ind w:left="5760" w:firstLine="720"/>
        <w:rPr>
          <w:rFonts w:ascii="Calibri" w:eastAsia="SimSun" w:hAnsi="Calibri" w:cs="Calibri"/>
          <w:sz w:val="22"/>
          <w:lang w:eastAsia="zh-CN"/>
        </w:rPr>
      </w:pPr>
    </w:p>
    <w:p w14:paraId="674F96F5" w14:textId="77777777" w:rsidR="0085504D" w:rsidRDefault="00000000">
      <w:pPr>
        <w:suppressAutoHyphens/>
        <w:spacing w:before="57" w:after="57"/>
        <w:ind w:left="5760" w:firstLine="720"/>
        <w:rPr>
          <w:rFonts w:ascii="Calibri" w:eastAsia="SimSun" w:hAnsi="Calibri" w:cs="Calibri"/>
          <w:sz w:val="22"/>
          <w:lang w:eastAsia="zh-CN"/>
        </w:rPr>
      </w:pPr>
      <w:r>
        <w:rPr>
          <w:rFonts w:ascii="Calibri" w:eastAsia="SimSun" w:hAnsi="Calibri" w:cs="Calibri"/>
          <w:sz w:val="22"/>
          <w:lang w:eastAsia="zh-CN"/>
        </w:rPr>
        <w:t>Ο ΠΡΟΣΦΕΡΩΝ</w:t>
      </w:r>
    </w:p>
    <w:p w14:paraId="735F1B0E" w14:textId="77777777" w:rsidR="0085504D" w:rsidRDefault="0085504D">
      <w:pPr>
        <w:suppressAutoHyphens/>
        <w:spacing w:before="57" w:after="57"/>
        <w:ind w:left="6480" w:firstLine="720"/>
        <w:jc w:val="right"/>
        <w:rPr>
          <w:rFonts w:ascii="Calibri" w:eastAsia="SimSun" w:hAnsi="Calibri" w:cs="Calibri"/>
          <w:sz w:val="22"/>
          <w:lang w:eastAsia="zh-CN"/>
        </w:rPr>
      </w:pPr>
    </w:p>
    <w:p w14:paraId="229DD110" w14:textId="77777777" w:rsidR="0085504D" w:rsidRDefault="0085504D">
      <w:pPr>
        <w:suppressAutoHyphens/>
        <w:spacing w:before="57" w:after="57"/>
        <w:ind w:left="6480" w:firstLine="720"/>
        <w:jc w:val="left"/>
        <w:rPr>
          <w:rFonts w:ascii="Calibri" w:eastAsia="SimSun" w:hAnsi="Calibri" w:cs="Calibri"/>
          <w:sz w:val="22"/>
          <w:lang w:eastAsia="zh-CN"/>
        </w:rPr>
      </w:pPr>
    </w:p>
    <w:p w14:paraId="1B6A18B9" w14:textId="77777777" w:rsidR="0085504D" w:rsidRDefault="0085504D">
      <w:pPr>
        <w:suppressAutoHyphens/>
        <w:spacing w:before="57" w:after="57"/>
        <w:ind w:firstLine="0"/>
        <w:jc w:val="left"/>
        <w:rPr>
          <w:rFonts w:ascii="Calibri" w:eastAsia="SimSun" w:hAnsi="Calibri" w:cs="Calibri"/>
          <w:sz w:val="22"/>
          <w:lang w:eastAsia="zh-CN"/>
        </w:rPr>
      </w:pPr>
    </w:p>
    <w:p w14:paraId="504336BD" w14:textId="77777777" w:rsidR="0085504D" w:rsidRDefault="00000000">
      <w:pPr>
        <w:suppressAutoHyphens/>
        <w:spacing w:before="57" w:after="57"/>
        <w:ind w:left="5760" w:firstLine="0"/>
        <w:jc w:val="left"/>
        <w:rPr>
          <w:rFonts w:ascii="Calibri" w:eastAsia="SimSun" w:hAnsi="Calibri" w:cs="Calibri"/>
          <w:sz w:val="22"/>
          <w:lang w:eastAsia="zh-CN"/>
        </w:rPr>
      </w:pPr>
      <w:r>
        <w:rPr>
          <w:rFonts w:ascii="Calibri" w:eastAsia="SimSun" w:hAnsi="Calibri" w:cs="Calibri"/>
          <w:sz w:val="22"/>
          <w:lang w:eastAsia="zh-CN"/>
        </w:rPr>
        <w:t xml:space="preserve">    ………………………………………………</w:t>
      </w:r>
    </w:p>
    <w:p w14:paraId="3D97E014" w14:textId="77777777" w:rsidR="0085504D" w:rsidRDefault="00000000">
      <w:pPr>
        <w:suppressAutoHyphens/>
        <w:spacing w:before="57" w:after="57"/>
        <w:ind w:left="5760" w:firstLine="0"/>
        <w:jc w:val="left"/>
        <w:rPr>
          <w:rFonts w:ascii="Calibri" w:eastAsia="SimSun" w:hAnsi="Calibri" w:cs="Calibri"/>
          <w:sz w:val="22"/>
          <w:lang w:eastAsia="zh-CN"/>
        </w:rPr>
      </w:pPr>
      <w:r>
        <w:rPr>
          <w:rFonts w:ascii="Calibri" w:eastAsia="SimSun" w:hAnsi="Calibri" w:cs="Calibri"/>
          <w:sz w:val="22"/>
          <w:lang w:eastAsia="zh-CN"/>
        </w:rPr>
        <w:t xml:space="preserve">     (Ημερομηνία και υπογραφή)</w:t>
      </w:r>
    </w:p>
    <w:p w14:paraId="067C3CEE" w14:textId="77777777" w:rsidR="0085504D" w:rsidRDefault="0085504D">
      <w:pPr>
        <w:suppressAutoHyphens/>
        <w:spacing w:after="120"/>
        <w:ind w:firstLine="0"/>
        <w:rPr>
          <w:rFonts w:ascii="Calibri" w:eastAsia="SimSun" w:hAnsi="Calibri" w:cs="Calibri"/>
          <w:b/>
          <w:sz w:val="22"/>
          <w:highlight w:val="yellow"/>
          <w:lang w:eastAsia="zh-CN"/>
        </w:rPr>
      </w:pPr>
    </w:p>
    <w:p w14:paraId="673A2BE2" w14:textId="31B98564" w:rsidR="0085504D" w:rsidRDefault="0085504D">
      <w:pPr>
        <w:suppressAutoHyphens/>
        <w:spacing w:after="120"/>
        <w:ind w:firstLine="0"/>
        <w:rPr>
          <w:rFonts w:ascii="Calibri" w:eastAsia="SimSun" w:hAnsi="Calibri" w:cs="Calibri"/>
          <w:b/>
          <w:sz w:val="22"/>
          <w:szCs w:val="22"/>
          <w:lang w:eastAsia="zh-CN"/>
        </w:rPr>
      </w:pPr>
    </w:p>
    <w:tbl>
      <w:tblPr>
        <w:tblpPr w:leftFromText="180" w:rightFromText="180" w:vertAnchor="text" w:horzAnchor="margin" w:tblpXSpec="center" w:tblpY="647"/>
        <w:tblW w:w="10060" w:type="dxa"/>
        <w:tblLayout w:type="fixed"/>
        <w:tblLook w:val="04A0" w:firstRow="1" w:lastRow="0" w:firstColumn="1" w:lastColumn="0" w:noHBand="0" w:noVBand="1"/>
      </w:tblPr>
      <w:tblGrid>
        <w:gridCol w:w="603"/>
        <w:gridCol w:w="3991"/>
        <w:gridCol w:w="1325"/>
        <w:gridCol w:w="1217"/>
        <w:gridCol w:w="116"/>
        <w:gridCol w:w="1390"/>
        <w:gridCol w:w="1418"/>
      </w:tblGrid>
      <w:tr w:rsidR="00466E72" w:rsidRPr="00466E72" w14:paraId="039AE130" w14:textId="77777777" w:rsidTr="000D2C14">
        <w:tc>
          <w:tcPr>
            <w:tcW w:w="603" w:type="dxa"/>
          </w:tcPr>
          <w:p w14:paraId="573E393A" w14:textId="77777777" w:rsidR="00466E72" w:rsidRPr="00466E72" w:rsidRDefault="00466E72" w:rsidP="00466E72">
            <w:pPr>
              <w:suppressAutoHyphens/>
              <w:spacing w:after="240"/>
              <w:ind w:firstLine="0"/>
              <w:rPr>
                <w:rFonts w:ascii="Calibri" w:eastAsia="SimSun" w:hAnsi="Calibri" w:cs="Calibri"/>
                <w:sz w:val="22"/>
                <w:lang w:eastAsia="zh-CN"/>
              </w:rPr>
            </w:pPr>
            <w:bookmarkStart w:id="107" w:name="_Hlk179885560"/>
            <w:r w:rsidRPr="00466E72">
              <w:rPr>
                <w:rFonts w:ascii="Calibri" w:eastAsia="SimSun" w:hAnsi="Calibri" w:cs="Calibri"/>
                <w:sz w:val="22"/>
                <w:lang w:eastAsia="zh-CN"/>
              </w:rPr>
              <w:lastRenderedPageBreak/>
              <w:t>Α/Α</w:t>
            </w:r>
          </w:p>
        </w:tc>
        <w:tc>
          <w:tcPr>
            <w:tcW w:w="3991" w:type="dxa"/>
          </w:tcPr>
          <w:p w14:paraId="0926526C"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 xml:space="preserve">                  ΠΕΡΙΓΡΑΦΗ ΣΤΟΙΧΕΙΟΥ</w:t>
            </w:r>
          </w:p>
        </w:tc>
        <w:tc>
          <w:tcPr>
            <w:tcW w:w="1325" w:type="dxa"/>
          </w:tcPr>
          <w:p w14:paraId="1E349F60"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ΑΡΙΘΜΟΣ</w:t>
            </w:r>
          </w:p>
          <w:p w14:paraId="63D2EACF"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ΑΤΟΜΩΝ</w:t>
            </w:r>
          </w:p>
          <w:p w14:paraId="2D86E53C"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2B150710"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ΜΗΝΙΑΙΑ</w:t>
            </w:r>
          </w:p>
          <w:p w14:paraId="60BCC99A"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ΔΑΠΑΝΗ</w:t>
            </w:r>
          </w:p>
          <w:p w14:paraId="458EFC26"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ΚΑΤΑ ΑΤΟΜΟ</w:t>
            </w:r>
          </w:p>
        </w:tc>
        <w:tc>
          <w:tcPr>
            <w:tcW w:w="1506" w:type="dxa"/>
            <w:gridSpan w:val="2"/>
          </w:tcPr>
          <w:p w14:paraId="196C2A87"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ΜΗΝΙΑΙΑ</w:t>
            </w:r>
          </w:p>
          <w:p w14:paraId="65A84605"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ΔΑΠΑΝΗ</w:t>
            </w:r>
          </w:p>
          <w:p w14:paraId="03932AE0"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ΣΥΝΟΛΙΚΗ</w:t>
            </w:r>
          </w:p>
        </w:tc>
        <w:tc>
          <w:tcPr>
            <w:tcW w:w="1418" w:type="dxa"/>
          </w:tcPr>
          <w:p w14:paraId="3FE08CEC"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ΕΤΗΣΙΑ ΔΑΠΑΝΗ</w:t>
            </w:r>
          </w:p>
          <w:p w14:paraId="248B0065"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ΣΥΝΟΛΙΚΗ</w:t>
            </w:r>
          </w:p>
        </w:tc>
      </w:tr>
      <w:tr w:rsidR="00466E72" w:rsidRPr="00466E72" w14:paraId="050E6911" w14:textId="77777777" w:rsidTr="000D2C14">
        <w:trPr>
          <w:trHeight w:val="813"/>
        </w:trPr>
        <w:tc>
          <w:tcPr>
            <w:tcW w:w="603" w:type="dxa"/>
          </w:tcPr>
          <w:p w14:paraId="67BD8E48"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1</w:t>
            </w:r>
          </w:p>
        </w:tc>
        <w:tc>
          <w:tcPr>
            <w:tcW w:w="3991" w:type="dxa"/>
          </w:tcPr>
          <w:p w14:paraId="6E08418F"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Μικτές αποδοχές προσωπικού με πλήρη απασχόληση</w:t>
            </w:r>
          </w:p>
        </w:tc>
        <w:tc>
          <w:tcPr>
            <w:tcW w:w="1325" w:type="dxa"/>
          </w:tcPr>
          <w:p w14:paraId="0F242020"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77F119ED" w14:textId="39D9792E"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777CA30A" w14:textId="182AB7CA"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03879FE9" w14:textId="475EBAA2"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4F144FDF" w14:textId="77777777" w:rsidTr="000D2C14">
        <w:trPr>
          <w:trHeight w:val="579"/>
        </w:trPr>
        <w:tc>
          <w:tcPr>
            <w:tcW w:w="603" w:type="dxa"/>
          </w:tcPr>
          <w:p w14:paraId="14E1663A"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2</w:t>
            </w:r>
          </w:p>
        </w:tc>
        <w:tc>
          <w:tcPr>
            <w:tcW w:w="3991" w:type="dxa"/>
          </w:tcPr>
          <w:p w14:paraId="261B89A0" w14:textId="77777777" w:rsidR="00466E72" w:rsidRPr="00466E72" w:rsidRDefault="00466E72" w:rsidP="00466E72">
            <w:pPr>
              <w:suppressAutoHyphens/>
              <w:spacing w:after="240"/>
              <w:ind w:firstLine="0"/>
              <w:rPr>
                <w:rFonts w:ascii="Calibri" w:eastAsia="SimSun" w:hAnsi="Calibri" w:cs="Calibri"/>
                <w:sz w:val="22"/>
                <w:lang w:eastAsia="zh-CN"/>
              </w:rPr>
            </w:pPr>
            <w:proofErr w:type="spellStart"/>
            <w:r w:rsidRPr="00466E72">
              <w:rPr>
                <w:rFonts w:ascii="Calibri" w:eastAsia="SimSun" w:hAnsi="Calibri" w:cs="Calibri"/>
                <w:sz w:val="22"/>
                <w:lang w:eastAsia="zh-CN"/>
              </w:rPr>
              <w:t>Εσφορές</w:t>
            </w:r>
            <w:proofErr w:type="spellEnd"/>
            <w:r w:rsidRPr="00466E72">
              <w:rPr>
                <w:rFonts w:ascii="Calibri" w:eastAsia="SimSun" w:hAnsi="Calibri" w:cs="Calibri"/>
                <w:sz w:val="22"/>
                <w:lang w:eastAsia="zh-CN"/>
              </w:rPr>
              <w:t xml:space="preserve"> ΕΦΚΑ εργοδότη</w:t>
            </w:r>
          </w:p>
        </w:tc>
        <w:tc>
          <w:tcPr>
            <w:tcW w:w="1325" w:type="dxa"/>
          </w:tcPr>
          <w:p w14:paraId="097B8EB4" w14:textId="38952482"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641E3F1E" w14:textId="126E9D4C"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776856C9" w14:textId="1EC54ED9"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78D644A4" w14:textId="670AA769"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2A727CAA" w14:textId="77777777" w:rsidTr="000D2C14">
        <w:tc>
          <w:tcPr>
            <w:tcW w:w="603" w:type="dxa"/>
          </w:tcPr>
          <w:p w14:paraId="5949076F"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3</w:t>
            </w:r>
          </w:p>
        </w:tc>
        <w:tc>
          <w:tcPr>
            <w:tcW w:w="3991" w:type="dxa"/>
          </w:tcPr>
          <w:p w14:paraId="61AF1CF7"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Κόστος επιδόματος αδείας((περιλαμβανομένων και εισφορών ΕΦΚΑ του εργοδότη)</w:t>
            </w:r>
          </w:p>
        </w:tc>
        <w:tc>
          <w:tcPr>
            <w:tcW w:w="1325" w:type="dxa"/>
          </w:tcPr>
          <w:p w14:paraId="15F7224C" w14:textId="76CDFD6D"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44EB8D09" w14:textId="2EE087FF"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1B8E5A6E" w14:textId="243F63B3"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3F2FDE5D" w14:textId="4CA65609"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58DE3A95" w14:textId="77777777" w:rsidTr="000D2C14">
        <w:tc>
          <w:tcPr>
            <w:tcW w:w="603" w:type="dxa"/>
          </w:tcPr>
          <w:p w14:paraId="0525484C"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4</w:t>
            </w:r>
          </w:p>
        </w:tc>
        <w:tc>
          <w:tcPr>
            <w:tcW w:w="3991" w:type="dxa"/>
          </w:tcPr>
          <w:p w14:paraId="02534A7A"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Κόστος δώρων Πάσχα- Χριστουγέννων(περιλαμβανομένων και εισφορών ΕΦΚΑ του εργοδότη)</w:t>
            </w:r>
          </w:p>
        </w:tc>
        <w:tc>
          <w:tcPr>
            <w:tcW w:w="1325" w:type="dxa"/>
          </w:tcPr>
          <w:p w14:paraId="505CED01" w14:textId="343BE239"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17FD3288" w14:textId="60B2538B"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67885CDA" w14:textId="6DAB5394"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755F020A" w14:textId="57803CDA"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2F424B21" w14:textId="77777777" w:rsidTr="000D2C14">
        <w:tc>
          <w:tcPr>
            <w:tcW w:w="603" w:type="dxa"/>
          </w:tcPr>
          <w:p w14:paraId="607A5732"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5</w:t>
            </w:r>
          </w:p>
        </w:tc>
        <w:tc>
          <w:tcPr>
            <w:tcW w:w="3991" w:type="dxa"/>
          </w:tcPr>
          <w:p w14:paraId="506FF6AD"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 xml:space="preserve">Επιπλέον κόστος Κυριακών- Αργιών(περιλαμβανομένων και εισφορών ΕΦΚΑ του εργοδότη)πλήρους </w:t>
            </w:r>
            <w:proofErr w:type="spellStart"/>
            <w:r w:rsidRPr="00466E72">
              <w:rPr>
                <w:rFonts w:ascii="Calibri" w:eastAsia="SimSun" w:hAnsi="Calibri" w:cs="Calibri"/>
                <w:sz w:val="22"/>
                <w:lang w:eastAsia="zh-CN"/>
              </w:rPr>
              <w:t>απασχολησης</w:t>
            </w:r>
            <w:proofErr w:type="spellEnd"/>
          </w:p>
        </w:tc>
        <w:tc>
          <w:tcPr>
            <w:tcW w:w="1325" w:type="dxa"/>
          </w:tcPr>
          <w:p w14:paraId="725718B2" w14:textId="31D6A753"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125B5A4E" w14:textId="2F2B793B"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55A41CB4" w14:textId="75C8B097"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13EE1257" w14:textId="78627FAB"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6B1DF6F9" w14:textId="77777777" w:rsidTr="000D2C14">
        <w:tc>
          <w:tcPr>
            <w:tcW w:w="603" w:type="dxa"/>
          </w:tcPr>
          <w:p w14:paraId="1D48FB52"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6</w:t>
            </w:r>
          </w:p>
        </w:tc>
        <w:tc>
          <w:tcPr>
            <w:tcW w:w="3991" w:type="dxa"/>
          </w:tcPr>
          <w:p w14:paraId="13DE3376"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Κόστος αντικαταστατών εργαζομένων σε κανονική άδεια</w:t>
            </w:r>
          </w:p>
        </w:tc>
        <w:tc>
          <w:tcPr>
            <w:tcW w:w="1325" w:type="dxa"/>
          </w:tcPr>
          <w:p w14:paraId="4E68F1F6" w14:textId="0603FF04"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tcPr>
          <w:p w14:paraId="2B1737C5" w14:textId="03238DCF"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34C34C65" w14:textId="6432924D"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435691A3" w14:textId="12DDDB4B"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651FF6FB" w14:textId="77777777" w:rsidTr="000D2C14">
        <w:tc>
          <w:tcPr>
            <w:tcW w:w="603" w:type="dxa"/>
          </w:tcPr>
          <w:p w14:paraId="7798A9B6"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7</w:t>
            </w:r>
          </w:p>
        </w:tc>
        <w:tc>
          <w:tcPr>
            <w:tcW w:w="3991" w:type="dxa"/>
          </w:tcPr>
          <w:p w14:paraId="36B3A3AD"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Κόστος διοικητικής υποστήριξης, εγγυητικών επιστολών, ασφάλειας και υγιεινής(ΜΑΠ),λοιπά έξοδα</w:t>
            </w:r>
          </w:p>
        </w:tc>
        <w:tc>
          <w:tcPr>
            <w:tcW w:w="1325" w:type="dxa"/>
            <w:shd w:val="clear" w:color="auto" w:fill="3B3838"/>
          </w:tcPr>
          <w:p w14:paraId="249B07BB"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shd w:val="clear" w:color="auto" w:fill="3B3838"/>
          </w:tcPr>
          <w:p w14:paraId="6A844947"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6FFC1968" w14:textId="5662BE3D" w:rsidR="00466E72" w:rsidRPr="00251FF0" w:rsidRDefault="00466E72" w:rsidP="00466E72">
            <w:pPr>
              <w:suppressAutoHyphens/>
              <w:spacing w:after="240"/>
              <w:ind w:firstLine="0"/>
              <w:rPr>
                <w:rFonts w:ascii="Calibri" w:eastAsia="SimSun" w:hAnsi="Calibri" w:cs="Calibri"/>
                <w:sz w:val="22"/>
                <w:lang w:eastAsia="zh-CN"/>
              </w:rPr>
            </w:pPr>
          </w:p>
        </w:tc>
        <w:tc>
          <w:tcPr>
            <w:tcW w:w="1418" w:type="dxa"/>
          </w:tcPr>
          <w:p w14:paraId="3567AB36" w14:textId="625AF480"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01FC275C" w14:textId="77777777" w:rsidTr="000D2C14">
        <w:trPr>
          <w:trHeight w:val="658"/>
        </w:trPr>
        <w:tc>
          <w:tcPr>
            <w:tcW w:w="603" w:type="dxa"/>
          </w:tcPr>
          <w:p w14:paraId="1652D626"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8</w:t>
            </w:r>
          </w:p>
        </w:tc>
        <w:tc>
          <w:tcPr>
            <w:tcW w:w="3991" w:type="dxa"/>
          </w:tcPr>
          <w:p w14:paraId="02EE36EA"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Εργολαβικό κέρδος</w:t>
            </w:r>
          </w:p>
        </w:tc>
        <w:tc>
          <w:tcPr>
            <w:tcW w:w="1325" w:type="dxa"/>
            <w:shd w:val="clear" w:color="auto" w:fill="3B3838"/>
          </w:tcPr>
          <w:p w14:paraId="07BD70F3"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shd w:val="clear" w:color="auto" w:fill="3B3838"/>
          </w:tcPr>
          <w:p w14:paraId="09A2C7C4"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44D65820" w14:textId="306612DD" w:rsidR="00466E72" w:rsidRPr="00466E72" w:rsidRDefault="00466E72" w:rsidP="00466E72">
            <w:pPr>
              <w:suppressAutoHyphens/>
              <w:spacing w:after="240"/>
              <w:ind w:firstLine="0"/>
              <w:rPr>
                <w:rFonts w:ascii="Calibri" w:eastAsia="SimSun" w:hAnsi="Calibri" w:cs="Calibri"/>
                <w:sz w:val="22"/>
                <w:lang w:eastAsia="zh-CN"/>
              </w:rPr>
            </w:pPr>
          </w:p>
        </w:tc>
        <w:tc>
          <w:tcPr>
            <w:tcW w:w="1418" w:type="dxa"/>
          </w:tcPr>
          <w:p w14:paraId="6DFF9B77" w14:textId="2528FC5C"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1815D3DE" w14:textId="77777777" w:rsidTr="000D2C14">
        <w:trPr>
          <w:trHeight w:val="568"/>
        </w:trPr>
        <w:tc>
          <w:tcPr>
            <w:tcW w:w="603" w:type="dxa"/>
          </w:tcPr>
          <w:p w14:paraId="417EA31A"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9</w:t>
            </w:r>
          </w:p>
        </w:tc>
        <w:tc>
          <w:tcPr>
            <w:tcW w:w="3991" w:type="dxa"/>
          </w:tcPr>
          <w:p w14:paraId="3243FC82"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Νόμιμες κρατήσεις επί της αξίας τιμολογίου</w:t>
            </w:r>
          </w:p>
        </w:tc>
        <w:tc>
          <w:tcPr>
            <w:tcW w:w="1325" w:type="dxa"/>
            <w:shd w:val="clear" w:color="auto" w:fill="3B3838"/>
          </w:tcPr>
          <w:p w14:paraId="753ACC75"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shd w:val="clear" w:color="auto" w:fill="3B3838"/>
          </w:tcPr>
          <w:p w14:paraId="6BC29E69"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2444105E" w14:textId="16B25AEC" w:rsidR="00466E72" w:rsidRPr="00251FF0" w:rsidRDefault="00466E72" w:rsidP="00466E72">
            <w:pPr>
              <w:suppressAutoHyphens/>
              <w:spacing w:after="240"/>
              <w:ind w:firstLine="0"/>
              <w:rPr>
                <w:rFonts w:ascii="Calibri" w:eastAsia="SimSun" w:hAnsi="Calibri" w:cs="Calibri"/>
                <w:sz w:val="22"/>
                <w:lang w:eastAsia="zh-CN"/>
              </w:rPr>
            </w:pPr>
          </w:p>
        </w:tc>
        <w:tc>
          <w:tcPr>
            <w:tcW w:w="1418" w:type="dxa"/>
          </w:tcPr>
          <w:p w14:paraId="6234A11E" w14:textId="56EE8006"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5FA825D5" w14:textId="77777777" w:rsidTr="000D2C14">
        <w:tc>
          <w:tcPr>
            <w:tcW w:w="603" w:type="dxa"/>
          </w:tcPr>
          <w:p w14:paraId="186DA891"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3991" w:type="dxa"/>
            <w:shd w:val="clear" w:color="auto" w:fill="3B3838"/>
          </w:tcPr>
          <w:p w14:paraId="41E89001"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325" w:type="dxa"/>
            <w:shd w:val="clear" w:color="auto" w:fill="3B3838"/>
          </w:tcPr>
          <w:p w14:paraId="11E93B3A"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217" w:type="dxa"/>
            <w:shd w:val="clear" w:color="auto" w:fill="3B3838"/>
          </w:tcPr>
          <w:p w14:paraId="3B91D0C6"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506" w:type="dxa"/>
            <w:gridSpan w:val="2"/>
          </w:tcPr>
          <w:p w14:paraId="64031850"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ΣΥΝΟΛΙΚΟ ΜΗΝΙΑΙΟ ΤΙΜΗΜΑ ΓΙΑ ΤΟ ΝΟΣΟΚΟΜΕΙΟ</w:t>
            </w:r>
          </w:p>
        </w:tc>
        <w:tc>
          <w:tcPr>
            <w:tcW w:w="1418" w:type="dxa"/>
          </w:tcPr>
          <w:p w14:paraId="65C8B3D7" w14:textId="77777777"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697DB8F3" w14:textId="77777777" w:rsidTr="000D2C14">
        <w:trPr>
          <w:trHeight w:val="680"/>
        </w:trPr>
        <w:tc>
          <w:tcPr>
            <w:tcW w:w="603" w:type="dxa"/>
          </w:tcPr>
          <w:p w14:paraId="50C03757"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10</w:t>
            </w:r>
          </w:p>
        </w:tc>
        <w:tc>
          <w:tcPr>
            <w:tcW w:w="6649" w:type="dxa"/>
            <w:gridSpan w:val="4"/>
          </w:tcPr>
          <w:p w14:paraId="7917F213"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 xml:space="preserve">                             ΣΥΝΟΛΑ ΚΑΘΑΡΩΝ ΑΞΙΩΝ (άνευ ΦΠΑ)</w:t>
            </w:r>
          </w:p>
        </w:tc>
        <w:tc>
          <w:tcPr>
            <w:tcW w:w="1390" w:type="dxa"/>
          </w:tcPr>
          <w:p w14:paraId="26AEAB34" w14:textId="4286008C" w:rsidR="00466E72" w:rsidRPr="00251FF0" w:rsidRDefault="00466E72" w:rsidP="00466E72">
            <w:pPr>
              <w:suppressAutoHyphens/>
              <w:spacing w:after="240"/>
              <w:ind w:firstLine="0"/>
              <w:rPr>
                <w:rFonts w:ascii="Calibri" w:eastAsia="SimSun" w:hAnsi="Calibri" w:cs="Calibri"/>
                <w:sz w:val="22"/>
                <w:lang w:eastAsia="zh-CN"/>
              </w:rPr>
            </w:pPr>
          </w:p>
        </w:tc>
        <w:tc>
          <w:tcPr>
            <w:tcW w:w="1418" w:type="dxa"/>
          </w:tcPr>
          <w:p w14:paraId="15EABDBD" w14:textId="5356C30F"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4C730926" w14:textId="77777777" w:rsidTr="000D2C14">
        <w:trPr>
          <w:trHeight w:val="548"/>
        </w:trPr>
        <w:tc>
          <w:tcPr>
            <w:tcW w:w="603" w:type="dxa"/>
          </w:tcPr>
          <w:p w14:paraId="172D3273"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11</w:t>
            </w:r>
          </w:p>
        </w:tc>
        <w:tc>
          <w:tcPr>
            <w:tcW w:w="6649" w:type="dxa"/>
            <w:gridSpan w:val="4"/>
          </w:tcPr>
          <w:p w14:paraId="3BF51608" w14:textId="77777777" w:rsidR="00466E72" w:rsidRPr="00466E72" w:rsidRDefault="00466E72" w:rsidP="00466E72">
            <w:pPr>
              <w:suppressAutoHyphens/>
              <w:spacing w:after="240"/>
              <w:ind w:firstLine="0"/>
              <w:rPr>
                <w:rFonts w:ascii="Calibri" w:eastAsia="SimSun" w:hAnsi="Calibri" w:cs="Calibri"/>
                <w:sz w:val="22"/>
                <w:lang w:eastAsia="zh-CN"/>
              </w:rPr>
            </w:pPr>
            <w:r w:rsidRPr="00466E72">
              <w:rPr>
                <w:rFonts w:ascii="Calibri" w:eastAsia="SimSun" w:hAnsi="Calibri" w:cs="Calibri"/>
                <w:sz w:val="22"/>
                <w:lang w:eastAsia="zh-CN"/>
              </w:rPr>
              <w:t xml:space="preserve">                                                  ΣΥΝΟΛΟ ΕΤΗΣΙΟ ΜΕ ΦΠΑ</w:t>
            </w:r>
          </w:p>
        </w:tc>
        <w:tc>
          <w:tcPr>
            <w:tcW w:w="1390" w:type="dxa"/>
          </w:tcPr>
          <w:p w14:paraId="445B09D9" w14:textId="77777777" w:rsidR="00466E72" w:rsidRPr="00466E72" w:rsidRDefault="00466E72" w:rsidP="00466E72">
            <w:pPr>
              <w:suppressAutoHyphens/>
              <w:spacing w:after="240"/>
              <w:ind w:firstLine="0"/>
              <w:rPr>
                <w:rFonts w:ascii="Calibri" w:eastAsia="SimSun" w:hAnsi="Calibri" w:cs="Calibri"/>
                <w:sz w:val="22"/>
                <w:lang w:val="en-US" w:eastAsia="zh-CN"/>
              </w:rPr>
            </w:pPr>
          </w:p>
        </w:tc>
        <w:tc>
          <w:tcPr>
            <w:tcW w:w="1418" w:type="dxa"/>
          </w:tcPr>
          <w:p w14:paraId="7395949C" w14:textId="29CFDC7E" w:rsidR="00466E72" w:rsidRPr="00466E72" w:rsidRDefault="00466E72" w:rsidP="00466E72">
            <w:pPr>
              <w:suppressAutoHyphens/>
              <w:spacing w:after="240"/>
              <w:ind w:firstLine="0"/>
              <w:rPr>
                <w:rFonts w:ascii="Calibri" w:eastAsia="SimSun" w:hAnsi="Calibri" w:cs="Calibri"/>
                <w:sz w:val="22"/>
                <w:lang w:eastAsia="zh-CN"/>
              </w:rPr>
            </w:pPr>
          </w:p>
        </w:tc>
      </w:tr>
      <w:tr w:rsidR="00466E72" w:rsidRPr="00466E72" w14:paraId="5900933F" w14:textId="77777777" w:rsidTr="000D2C14">
        <w:trPr>
          <w:trHeight w:val="548"/>
        </w:trPr>
        <w:tc>
          <w:tcPr>
            <w:tcW w:w="7252" w:type="dxa"/>
            <w:gridSpan w:val="5"/>
          </w:tcPr>
          <w:p w14:paraId="7432E6F8" w14:textId="77777777" w:rsidR="00466E72" w:rsidRPr="00466E72" w:rsidRDefault="00466E72" w:rsidP="00466E72">
            <w:pPr>
              <w:suppressAutoHyphens/>
              <w:spacing w:after="240"/>
              <w:ind w:firstLine="0"/>
              <w:rPr>
                <w:rFonts w:ascii="Calibri" w:eastAsia="SimSun" w:hAnsi="Calibri" w:cs="Calibri"/>
                <w:sz w:val="22"/>
                <w:lang w:eastAsia="zh-CN"/>
              </w:rPr>
            </w:pPr>
          </w:p>
        </w:tc>
        <w:tc>
          <w:tcPr>
            <w:tcW w:w="1390" w:type="dxa"/>
          </w:tcPr>
          <w:p w14:paraId="5FD3B513" w14:textId="77777777" w:rsidR="00466E72" w:rsidRPr="00466E72" w:rsidRDefault="00466E72" w:rsidP="00466E72">
            <w:pPr>
              <w:suppressAutoHyphens/>
              <w:spacing w:after="240"/>
              <w:ind w:firstLine="0"/>
              <w:rPr>
                <w:rFonts w:ascii="Calibri" w:eastAsia="SimSun" w:hAnsi="Calibri" w:cs="Calibri"/>
                <w:sz w:val="22"/>
                <w:lang w:val="en-US" w:eastAsia="zh-CN"/>
              </w:rPr>
            </w:pPr>
          </w:p>
        </w:tc>
        <w:tc>
          <w:tcPr>
            <w:tcW w:w="1418" w:type="dxa"/>
          </w:tcPr>
          <w:p w14:paraId="57D672D7" w14:textId="77777777" w:rsidR="00466E72" w:rsidRPr="00466E72" w:rsidRDefault="00466E72" w:rsidP="00466E72">
            <w:pPr>
              <w:suppressAutoHyphens/>
              <w:spacing w:after="240"/>
              <w:ind w:firstLine="0"/>
              <w:rPr>
                <w:rFonts w:ascii="Calibri" w:eastAsia="SimSun" w:hAnsi="Calibri" w:cs="Calibri"/>
                <w:sz w:val="22"/>
                <w:lang w:val="en-US" w:eastAsia="zh-CN"/>
              </w:rPr>
            </w:pPr>
          </w:p>
        </w:tc>
      </w:tr>
    </w:tbl>
    <w:bookmarkEnd w:id="107"/>
    <w:p w14:paraId="3DB26A7F" w14:textId="248D1943" w:rsidR="0085504D" w:rsidRPr="00FE3EB8" w:rsidRDefault="00FE3EB8">
      <w:pPr>
        <w:suppressAutoHyphens/>
        <w:spacing w:after="240"/>
        <w:ind w:firstLine="0"/>
        <w:rPr>
          <w:rFonts w:ascii="Calibri" w:eastAsia="SimSun" w:hAnsi="Calibri" w:cs="Calibri"/>
          <w:sz w:val="22"/>
          <w:lang w:eastAsia="zh-CN"/>
        </w:rPr>
      </w:pPr>
      <w:r>
        <w:rPr>
          <w:rFonts w:ascii="Calibri" w:eastAsia="SimSun" w:hAnsi="Calibri" w:cs="Calibri"/>
          <w:sz w:val="22"/>
          <w:lang w:eastAsia="zh-CN"/>
        </w:rPr>
        <w:t xml:space="preserve">                                                        ΠΡΟΥΠΟΛΟΓΙΣΜΟΣ ΔΑΠΑΝΗΣ ΔΙΑΝΟΜΗΣ</w:t>
      </w:r>
    </w:p>
    <w:p w14:paraId="00AC6B79" w14:textId="353F2525" w:rsidR="0085504D" w:rsidRPr="000D16C3" w:rsidRDefault="00E10F81">
      <w:pPr>
        <w:suppressAutoHyphens/>
        <w:spacing w:after="240"/>
        <w:ind w:firstLine="0"/>
        <w:rPr>
          <w:rFonts w:ascii="Calibri" w:eastAsia="SimSun" w:hAnsi="Calibri" w:cs="Calibri"/>
          <w:sz w:val="22"/>
          <w:lang w:eastAsia="zh-CN"/>
        </w:rPr>
      </w:pPr>
      <w:r>
        <w:rPr>
          <w:rFonts w:ascii="Calibri" w:eastAsia="SimSun" w:hAnsi="Calibri" w:cs="Calibri"/>
          <w:b/>
          <w:sz w:val="22"/>
          <w:szCs w:val="22"/>
          <w:lang w:eastAsia="zh-CN"/>
        </w:rPr>
        <w:t>Η παρούσα υποβάλλεται σε μορφή .</w:t>
      </w:r>
      <w:r>
        <w:rPr>
          <w:rFonts w:ascii="Calibri" w:eastAsia="SimSun" w:hAnsi="Calibri" w:cs="Calibri"/>
          <w:b/>
          <w:sz w:val="22"/>
          <w:szCs w:val="22"/>
          <w:lang w:val="en-GB" w:eastAsia="zh-CN"/>
        </w:rPr>
        <w:t>pdf</w:t>
      </w:r>
      <w:r>
        <w:rPr>
          <w:rFonts w:ascii="Calibri" w:eastAsia="SimSun" w:hAnsi="Calibri" w:cs="Calibri"/>
          <w:b/>
          <w:sz w:val="22"/>
          <w:szCs w:val="22"/>
          <w:lang w:eastAsia="zh-CN"/>
        </w:rPr>
        <w:t xml:space="preserve"> στον </w:t>
      </w:r>
      <w:proofErr w:type="spellStart"/>
      <w:r>
        <w:rPr>
          <w:rFonts w:ascii="Calibri" w:eastAsia="SimSun" w:hAnsi="Calibri" w:cs="Calibri"/>
          <w:b/>
          <w:sz w:val="22"/>
          <w:szCs w:val="22"/>
          <w:lang w:eastAsia="zh-CN"/>
        </w:rPr>
        <w:t>υποφάκελο</w:t>
      </w:r>
      <w:proofErr w:type="spellEnd"/>
      <w:r>
        <w:rPr>
          <w:rFonts w:ascii="Calibri" w:eastAsia="SimSun" w:hAnsi="Calibri" w:cs="Calibri"/>
          <w:b/>
          <w:sz w:val="22"/>
          <w:szCs w:val="22"/>
          <w:lang w:eastAsia="zh-CN"/>
        </w:rPr>
        <w:t xml:space="preserve"> της οικονομικής προσφοράς, φέροντας την ψηφιακή υπογραφή του προσφέροντος.</w:t>
      </w:r>
    </w:p>
    <w:p w14:paraId="71A3B28F" w14:textId="77777777" w:rsidR="0085504D" w:rsidRDefault="0085504D">
      <w:pPr>
        <w:suppressAutoHyphens/>
        <w:spacing w:after="240"/>
        <w:ind w:firstLine="0"/>
        <w:rPr>
          <w:rFonts w:ascii="Calibri" w:eastAsia="SimSun" w:hAnsi="Calibri" w:cs="Calibri"/>
          <w:sz w:val="22"/>
          <w:lang w:eastAsia="zh-CN"/>
        </w:rPr>
      </w:pPr>
    </w:p>
    <w:p w14:paraId="3005FB3B" w14:textId="77777777" w:rsidR="0085504D" w:rsidRDefault="0085504D">
      <w:pPr>
        <w:suppressAutoHyphens/>
        <w:spacing w:after="240"/>
        <w:ind w:firstLine="0"/>
        <w:rPr>
          <w:rFonts w:ascii="Calibri" w:eastAsia="SimSun" w:hAnsi="Calibri" w:cs="Calibri"/>
          <w:sz w:val="22"/>
          <w:lang w:eastAsia="zh-CN"/>
        </w:rPr>
      </w:pPr>
    </w:p>
    <w:p w14:paraId="618AB53E" w14:textId="77777777" w:rsidR="0085504D" w:rsidRDefault="0085504D">
      <w:pPr>
        <w:suppressAutoHyphens/>
        <w:spacing w:after="240"/>
        <w:ind w:firstLine="0"/>
        <w:rPr>
          <w:rFonts w:ascii="Calibri" w:eastAsia="SimSun" w:hAnsi="Calibri" w:cs="Calibri"/>
          <w:sz w:val="22"/>
          <w:lang w:eastAsia="zh-CN"/>
        </w:rPr>
      </w:pPr>
    </w:p>
    <w:p w14:paraId="2FA238D5" w14:textId="77777777" w:rsidR="0085504D" w:rsidRDefault="0085504D">
      <w:pPr>
        <w:suppressAutoHyphens/>
        <w:spacing w:after="240"/>
        <w:ind w:firstLine="0"/>
        <w:rPr>
          <w:rFonts w:ascii="Calibri" w:eastAsia="SimSun" w:hAnsi="Calibri" w:cs="Calibri"/>
          <w:sz w:val="22"/>
          <w:lang w:eastAsia="zh-CN"/>
        </w:rPr>
      </w:pPr>
    </w:p>
    <w:p w14:paraId="7083DF5F"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08" w:name="_Toc30672"/>
      <w:r>
        <w:rPr>
          <w:rFonts w:ascii="Calibri" w:eastAsia="SimSun" w:hAnsi="Calibri" w:cs="Arial"/>
          <w:b/>
          <w:color w:val="002060"/>
          <w:szCs w:val="22"/>
          <w:lang w:eastAsia="zh-CN"/>
        </w:rPr>
        <w:t>ΠΑΡΑΡΤΗΜΑ V – Υποδείγματα Εγγυητικών Επιστολών</w:t>
      </w:r>
      <w:bookmarkEnd w:id="108"/>
    </w:p>
    <w:p w14:paraId="0E1D30A8" w14:textId="77777777" w:rsidR="0085504D" w:rsidRDefault="00000000">
      <w:pPr>
        <w:ind w:firstLine="0"/>
        <w:jc w:val="left"/>
        <w:rPr>
          <w:rFonts w:ascii="Calibri" w:eastAsia="SimSun" w:hAnsi="Calibri" w:cs="Calibri"/>
          <w:b/>
          <w:bCs/>
          <w:szCs w:val="22"/>
          <w:u w:val="single"/>
          <w:lang w:eastAsia="zh-CN"/>
        </w:rPr>
      </w:pPr>
      <w:bookmarkStart w:id="109" w:name="_Toc23596"/>
      <w:bookmarkStart w:id="110" w:name="_Toc521436932"/>
      <w:bookmarkStart w:id="111" w:name="_Toc487565884"/>
      <w:bookmarkStart w:id="112" w:name="_Toc9367"/>
      <w:bookmarkStart w:id="113" w:name="_Toc536697975"/>
      <w:bookmarkStart w:id="114" w:name="_Toc13343"/>
      <w:bookmarkStart w:id="115" w:name="_Toc14918"/>
      <w:bookmarkStart w:id="116" w:name="_Toc8401390"/>
      <w:bookmarkStart w:id="117" w:name="_Toc87263219"/>
      <w:bookmarkStart w:id="118" w:name="_Toc536697976"/>
      <w:bookmarkStart w:id="119" w:name="_Toc24722170"/>
      <w:bookmarkStart w:id="120" w:name="_Toc521436933"/>
      <w:r>
        <w:rPr>
          <w:rFonts w:ascii="Calibri" w:eastAsia="SimSun" w:hAnsi="Calibri" w:cs="Calibri"/>
          <w:b/>
          <w:bCs/>
          <w:szCs w:val="22"/>
          <w:u w:val="single"/>
          <w:lang w:eastAsia="zh-CN"/>
        </w:rPr>
        <w:t>ΕΓΓΥΗΤΙΚΗ ΕΠΙΣΤΟΛΗ ΣΥΜΜΕΤΟΧΗΣ</w:t>
      </w:r>
      <w:bookmarkEnd w:id="109"/>
      <w:bookmarkEnd w:id="110"/>
      <w:bookmarkEnd w:id="111"/>
      <w:bookmarkEnd w:id="112"/>
      <w:bookmarkEnd w:id="113"/>
      <w:bookmarkEnd w:id="114"/>
      <w:bookmarkEnd w:id="115"/>
      <w:bookmarkEnd w:id="116"/>
      <w:bookmarkEnd w:id="117"/>
    </w:p>
    <w:p w14:paraId="10E05B4D"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Εκδότης (Πλήρης επωνυμία Πιστωτικού Ιδρύματος ……………………………. / </w:t>
      </w:r>
    </w:p>
    <w:p w14:paraId="0A1B4A47" w14:textId="77777777" w:rsidR="0085504D" w:rsidRDefault="0085504D">
      <w:pPr>
        <w:suppressAutoHyphens/>
        <w:spacing w:after="120"/>
        <w:ind w:firstLine="0"/>
        <w:rPr>
          <w:rFonts w:ascii="Calibri" w:eastAsia="SimSun" w:hAnsi="Calibri"/>
          <w:sz w:val="22"/>
          <w:szCs w:val="22"/>
          <w:lang w:eastAsia="zh-CN"/>
        </w:rPr>
      </w:pPr>
    </w:p>
    <w:p w14:paraId="53FD4D3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Ημερομηνία έκδοσης: ……………………………..</w:t>
      </w:r>
    </w:p>
    <w:p w14:paraId="37877B5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Προς: (Πλήρης επωνυμία Αναθέτουσας Αρχής/Αναθέτοντος Φορέα</w:t>
      </w:r>
      <w:r>
        <w:rPr>
          <w:rFonts w:ascii="Calibri" w:eastAsia="SimSun" w:hAnsi="Calibri"/>
          <w:sz w:val="22"/>
          <w:szCs w:val="22"/>
          <w:vertAlign w:val="superscript"/>
          <w:lang w:eastAsia="zh-CN"/>
        </w:rPr>
        <w:t>1</w:t>
      </w:r>
      <w:r>
        <w:rPr>
          <w:rFonts w:ascii="Calibri" w:eastAsia="SimSun" w:hAnsi="Calibri"/>
          <w:sz w:val="22"/>
          <w:szCs w:val="22"/>
          <w:lang w:eastAsia="zh-CN"/>
        </w:rPr>
        <w:t>).............................</w:t>
      </w:r>
    </w:p>
    <w:p w14:paraId="63937BF7" w14:textId="77777777" w:rsidR="0085504D" w:rsidRDefault="00000000">
      <w:pPr>
        <w:suppressAutoHyphens/>
        <w:spacing w:after="120"/>
        <w:ind w:firstLine="0"/>
        <w:rPr>
          <w:rFonts w:ascii="Calibri" w:eastAsia="SimSun" w:hAnsi="Calibri"/>
          <w:color w:val="00000A"/>
          <w:sz w:val="22"/>
          <w:szCs w:val="22"/>
          <w:lang w:eastAsia="zh-CN"/>
        </w:rPr>
      </w:pPr>
      <w:r>
        <w:rPr>
          <w:rFonts w:ascii="Calibri" w:eastAsia="SimSun" w:hAnsi="Calibri"/>
          <w:sz w:val="22"/>
          <w:szCs w:val="22"/>
          <w:lang w:eastAsia="zh-CN"/>
        </w:rPr>
        <w:t>(Διεύθυνση Αναθέτουσας Αρχής/Αναθέτοντος Φορέα</w:t>
      </w:r>
      <w:r>
        <w:rPr>
          <w:rFonts w:ascii="Calibri" w:eastAsia="SimSun" w:hAnsi="Calibri"/>
          <w:sz w:val="22"/>
          <w:szCs w:val="22"/>
          <w:vertAlign w:val="superscript"/>
          <w:lang w:eastAsia="zh-CN"/>
        </w:rPr>
        <w:t>2</w:t>
      </w:r>
      <w:r>
        <w:rPr>
          <w:rFonts w:ascii="Calibri" w:eastAsia="SimSun" w:hAnsi="Calibri"/>
          <w:sz w:val="22"/>
          <w:szCs w:val="22"/>
          <w:lang w:eastAsia="zh-CN"/>
        </w:rPr>
        <w:t xml:space="preserve">) </w:t>
      </w:r>
      <w:r>
        <w:rPr>
          <w:rFonts w:ascii="Calibri" w:eastAsia="SimSun" w:hAnsi="Calibri"/>
          <w:color w:val="00000A"/>
          <w:sz w:val="22"/>
          <w:szCs w:val="22"/>
          <w:lang w:eastAsia="zh-CN"/>
        </w:rPr>
        <w:t>.........................................</w:t>
      </w:r>
    </w:p>
    <w:p w14:paraId="2C0797E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Εγγύηση μας υπ’ </w:t>
      </w:r>
      <w:proofErr w:type="spellStart"/>
      <w:r>
        <w:rPr>
          <w:rFonts w:ascii="Calibri" w:eastAsia="SimSun" w:hAnsi="Calibri"/>
          <w:sz w:val="22"/>
          <w:szCs w:val="22"/>
          <w:lang w:eastAsia="zh-CN"/>
        </w:rPr>
        <w:t>αριθμ</w:t>
      </w:r>
      <w:proofErr w:type="spellEnd"/>
      <w:r>
        <w:rPr>
          <w:rFonts w:ascii="Calibri" w:eastAsia="SimSun" w:hAnsi="Calibri"/>
          <w:sz w:val="22"/>
          <w:szCs w:val="22"/>
          <w:lang w:eastAsia="zh-CN"/>
        </w:rPr>
        <w:t>. ……………….. ποσού ………………….……. ευρώ</w:t>
      </w:r>
      <w:r>
        <w:rPr>
          <w:rFonts w:ascii="Calibri" w:eastAsia="SimSun" w:hAnsi="Calibri"/>
          <w:sz w:val="22"/>
          <w:szCs w:val="22"/>
          <w:vertAlign w:val="superscript"/>
          <w:lang w:eastAsia="zh-CN"/>
        </w:rPr>
        <w:t>3</w:t>
      </w:r>
      <w:r>
        <w:rPr>
          <w:rFonts w:ascii="Calibri" w:eastAsia="SimSun" w:hAnsi="Calibri"/>
          <w:sz w:val="22"/>
          <w:szCs w:val="22"/>
          <w:lang w:eastAsia="zh-CN"/>
        </w:rPr>
        <w:t>.</w:t>
      </w:r>
    </w:p>
    <w:p w14:paraId="3A5A9B2F"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ascii="Calibri" w:eastAsia="SimSun" w:hAnsi="Calibri"/>
          <w:sz w:val="22"/>
          <w:szCs w:val="22"/>
          <w:lang w:eastAsia="zh-CN"/>
        </w:rPr>
        <w:t>διζήσεως</w:t>
      </w:r>
      <w:proofErr w:type="spellEnd"/>
      <w:r>
        <w:rPr>
          <w:rFonts w:ascii="Calibri" w:eastAsia="SimSun" w:hAnsi="Calibri"/>
          <w:sz w:val="22"/>
          <w:szCs w:val="22"/>
          <w:lang w:eastAsia="zh-CN"/>
        </w:rPr>
        <w:t xml:space="preserve"> μέχρι του ποσού των ευρώ ……………</w:t>
      </w:r>
      <w:r>
        <w:rPr>
          <w:rFonts w:ascii="Calibri" w:eastAsia="SimSun" w:hAnsi="Calibri"/>
          <w:sz w:val="22"/>
          <w:szCs w:val="22"/>
          <w:vertAlign w:val="superscript"/>
          <w:lang w:eastAsia="zh-CN"/>
        </w:rPr>
        <w:t>4</w:t>
      </w:r>
      <w:r>
        <w:rPr>
          <w:rFonts w:ascii="Calibri" w:eastAsia="SimSun" w:hAnsi="Calibri"/>
          <w:sz w:val="22"/>
          <w:szCs w:val="22"/>
          <w:lang w:eastAsia="zh-CN"/>
        </w:rPr>
        <w:t xml:space="preserve"> υπέρ του</w:t>
      </w:r>
    </w:p>
    <w:p w14:paraId="41002AFF"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[σε περίπτωση φυσικού προσώπου]: (ονοματεπώνυμο, πατρώνυμο) </w:t>
      </w:r>
      <w:r>
        <w:rPr>
          <w:rFonts w:ascii="Calibri" w:eastAsia="SimSun" w:hAnsi="Calibri"/>
          <w:w w:val="98"/>
          <w:sz w:val="22"/>
          <w:szCs w:val="22"/>
          <w:lang w:eastAsia="zh-CN"/>
        </w:rPr>
        <w:t xml:space="preserve">.......................... </w:t>
      </w:r>
      <w:r>
        <w:rPr>
          <w:rFonts w:ascii="Calibri" w:eastAsia="SimSun" w:hAnsi="Calibri"/>
          <w:sz w:val="22"/>
          <w:szCs w:val="22"/>
          <w:lang w:eastAsia="zh-CN"/>
        </w:rPr>
        <w:t>, ΑΦΜ: ……......................(διεύθυνση).............................., ή</w:t>
      </w:r>
    </w:p>
    <w:p w14:paraId="3E7E5912"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[σε περίπτωση νομικού προσώπου]: (πλήρη επωνυμία) ............................... </w:t>
      </w:r>
      <w:r>
        <w:rPr>
          <w:rFonts w:ascii="Calibri" w:eastAsia="SimSun" w:hAnsi="Calibri"/>
          <w:sz w:val="22"/>
          <w:szCs w:val="22"/>
          <w:lang w:val="en-GB" w:eastAsia="zh-CN"/>
        </w:rPr>
        <w:t>ΑΦΜ: ……...........</w:t>
      </w:r>
      <w:r>
        <w:rPr>
          <w:rFonts w:ascii="Calibri" w:eastAsia="SimSun" w:hAnsi="Calibri"/>
          <w:sz w:val="22"/>
          <w:szCs w:val="22"/>
          <w:lang w:eastAsia="zh-CN"/>
        </w:rPr>
        <w:t>...........</w:t>
      </w: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w:t>
      </w:r>
      <w:r>
        <w:rPr>
          <w:rFonts w:ascii="Calibri" w:eastAsia="SimSun" w:hAnsi="Calibri"/>
          <w:sz w:val="22"/>
          <w:szCs w:val="22"/>
          <w:lang w:eastAsia="zh-CN"/>
        </w:rPr>
        <w:t>.............................., ή</w:t>
      </w:r>
    </w:p>
    <w:p w14:paraId="102BD89D" w14:textId="77777777" w:rsidR="0085504D" w:rsidRDefault="00000000">
      <w:pPr>
        <w:numPr>
          <w:ilvl w:val="0"/>
          <w:numId w:val="13"/>
        </w:num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[σε περίπτωση ένωσης ή κοινοπραξίας:] των φυσικών / νομικών προσώπων</w:t>
      </w:r>
    </w:p>
    <w:p w14:paraId="7D21C70A"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 (πλήρη επωνυμία)........................, ΑΦΜ: ......................(διεύθυνση) ………….…………………………………..</w:t>
      </w:r>
    </w:p>
    <w:p w14:paraId="13DDB9D4"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β) (πλήρη επωνυμία)........................, ΑΦΜ: ......................(διεύθυνση) ………….…………………………………..</w:t>
      </w:r>
    </w:p>
    <w:p w14:paraId="3C2EC2C6"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γ) (πλήρη επωνυμία)........................, ΑΦΜ: ......................(διεύθυνση) ………….………………………………...</w:t>
      </w:r>
      <w:r>
        <w:rPr>
          <w:rFonts w:ascii="Calibri" w:eastAsia="SimSun" w:hAnsi="Calibri"/>
          <w:sz w:val="22"/>
          <w:szCs w:val="22"/>
          <w:vertAlign w:val="superscript"/>
          <w:lang w:eastAsia="zh-CN"/>
        </w:rPr>
        <w:t>5</w:t>
      </w:r>
    </w:p>
    <w:p w14:paraId="68F2E7B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ατομικά και για κάθε μία από αυτές και ως αλληλέγγυα και εις ολόκληρο υπόχρεων μεταξύ τους, εκ της </w:t>
      </w:r>
      <w:proofErr w:type="spellStart"/>
      <w:r>
        <w:rPr>
          <w:rFonts w:ascii="Calibri" w:eastAsia="SimSun" w:hAnsi="Calibri"/>
          <w:sz w:val="22"/>
          <w:szCs w:val="22"/>
          <w:lang w:eastAsia="zh-CN"/>
        </w:rPr>
        <w:t>ιδιότητάς</w:t>
      </w:r>
      <w:proofErr w:type="spellEnd"/>
      <w:r>
        <w:rPr>
          <w:rFonts w:ascii="Calibri" w:eastAsia="SimSun" w:hAnsi="Calibri"/>
          <w:sz w:val="22"/>
          <w:szCs w:val="22"/>
          <w:lang w:eastAsia="zh-CN"/>
        </w:rPr>
        <w:t xml:space="preserve"> τους ως μελών της ένωσης ή κοινοπραξίας,</w:t>
      </w:r>
    </w:p>
    <w:p w14:paraId="49B043C0" w14:textId="77777777" w:rsidR="0085504D" w:rsidRDefault="00000000">
      <w:pPr>
        <w:suppressAutoHyphens/>
        <w:spacing w:after="120"/>
        <w:ind w:firstLine="0"/>
        <w:jc w:val="left"/>
        <w:rPr>
          <w:rFonts w:ascii="Calibri" w:eastAsia="SimSun" w:hAnsi="Calibri"/>
          <w:sz w:val="22"/>
          <w:szCs w:val="22"/>
          <w:lang w:eastAsia="zh-CN"/>
        </w:rPr>
      </w:pPr>
      <w:r>
        <w:rPr>
          <w:rFonts w:ascii="Calibri" w:eastAsia="SimSun" w:hAnsi="Calibri"/>
          <w:sz w:val="22"/>
          <w:szCs w:val="22"/>
          <w:lang w:eastAsia="zh-CN"/>
        </w:rPr>
        <w:t>για τη συμμετοχή του/της/τους σύμφωνα με την (αριθμό /ημερομηνία)..............................</w:t>
      </w:r>
      <w:r>
        <w:rPr>
          <w:rFonts w:ascii="Calibri" w:eastAsia="SimSun" w:hAnsi="Calibri" w:cs="Calibri"/>
          <w:sz w:val="22"/>
          <w:szCs w:val="22"/>
          <w:lang w:eastAsia="zh-CN"/>
        </w:rPr>
        <w:t>Διακήρυξη/Πρόσκληση/</w:t>
      </w:r>
      <w:r>
        <w:rPr>
          <w:rFonts w:ascii="Calibri" w:eastAsia="SimSun" w:hAnsi="Calibri"/>
          <w:sz w:val="22"/>
          <w:szCs w:val="22"/>
          <w:lang w:eastAsia="zh-CN"/>
        </w:rPr>
        <w:t xml:space="preserve">Πρόσκληση </w:t>
      </w:r>
      <w:r>
        <w:rPr>
          <w:rFonts w:ascii="Calibri" w:eastAsia="SimSun" w:hAnsi="Calibri" w:cs="Calibri"/>
          <w:sz w:val="22"/>
          <w:szCs w:val="22"/>
          <w:lang w:eastAsia="zh-CN"/>
        </w:rPr>
        <w:t xml:space="preserve">Εκδήλωσης </w:t>
      </w:r>
      <w:r>
        <w:rPr>
          <w:rFonts w:ascii="Calibri" w:eastAsia="SimSun" w:hAnsi="Calibri"/>
          <w:sz w:val="22"/>
          <w:szCs w:val="22"/>
          <w:lang w:eastAsia="zh-CN"/>
        </w:rPr>
        <w:t>Ενδιαφέροντος</w:t>
      </w:r>
      <w:r>
        <w:rPr>
          <w:rFonts w:ascii="Calibri" w:eastAsia="SimSun" w:hAnsi="Calibri"/>
          <w:w w:val="99"/>
          <w:sz w:val="22"/>
          <w:szCs w:val="22"/>
          <w:lang w:eastAsia="zh-CN"/>
        </w:rPr>
        <w:t xml:space="preserve"> ..................................................</w:t>
      </w:r>
      <w:r>
        <w:rPr>
          <w:rFonts w:ascii="Calibri" w:eastAsia="SimSun" w:hAnsi="Calibri"/>
          <w:sz w:val="22"/>
          <w:szCs w:val="22"/>
          <w:vertAlign w:val="superscript"/>
          <w:lang w:eastAsia="zh-CN"/>
        </w:rPr>
        <w:t>6</w:t>
      </w:r>
    </w:p>
    <w:p w14:paraId="0A2408A6" w14:textId="77777777" w:rsidR="0085504D" w:rsidRDefault="0085504D">
      <w:pPr>
        <w:suppressAutoHyphens/>
        <w:spacing w:after="120"/>
        <w:ind w:firstLine="0"/>
        <w:rPr>
          <w:rFonts w:ascii="Calibri" w:eastAsia="SimSun" w:hAnsi="Calibri"/>
          <w:sz w:val="22"/>
          <w:szCs w:val="22"/>
          <w:lang w:eastAsia="zh-CN"/>
        </w:rPr>
      </w:pPr>
    </w:p>
    <w:tbl>
      <w:tblPr>
        <w:tblW w:w="0" w:type="auto"/>
        <w:tblLayout w:type="fixed"/>
        <w:tblCellMar>
          <w:left w:w="0" w:type="dxa"/>
          <w:right w:w="0" w:type="dxa"/>
        </w:tblCellMar>
        <w:tblLook w:val="04A0" w:firstRow="1" w:lastRow="0" w:firstColumn="1" w:lastColumn="0" w:noHBand="0" w:noVBand="1"/>
      </w:tblPr>
      <w:tblGrid>
        <w:gridCol w:w="1120"/>
        <w:gridCol w:w="780"/>
        <w:gridCol w:w="3300"/>
        <w:gridCol w:w="187"/>
        <w:gridCol w:w="1153"/>
        <w:gridCol w:w="1660"/>
        <w:gridCol w:w="1700"/>
      </w:tblGrid>
      <w:tr w:rsidR="0085504D" w14:paraId="63B220E7" w14:textId="77777777">
        <w:trPr>
          <w:trHeight w:val="235"/>
        </w:trPr>
        <w:tc>
          <w:tcPr>
            <w:tcW w:w="6540" w:type="dxa"/>
            <w:gridSpan w:val="5"/>
            <w:vAlign w:val="bottom"/>
          </w:tcPr>
          <w:p w14:paraId="236C915D"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proofErr w:type="spellStart"/>
            <w:r>
              <w:rPr>
                <w:rFonts w:ascii="Calibri" w:eastAsia="SimSun" w:hAnsi="Calibri"/>
                <w:sz w:val="22"/>
                <w:szCs w:val="22"/>
                <w:lang w:val="en-GB" w:eastAsia="zh-CN"/>
              </w:rPr>
              <w:t>i</w:t>
            </w:r>
            <w:proofErr w:type="spellEnd"/>
            <w:r>
              <w:rPr>
                <w:rFonts w:ascii="Calibri" w:eastAsia="SimSun" w:hAnsi="Calibri"/>
                <w:sz w:val="22"/>
                <w:szCs w:val="22"/>
                <w:lang w:eastAsia="zh-CN"/>
              </w:rPr>
              <w:t>) [σε περίπτωση φυσικού προσώπου]: (ονοματεπώνυμο, πατρώνυμο)</w:t>
            </w:r>
          </w:p>
        </w:tc>
        <w:tc>
          <w:tcPr>
            <w:tcW w:w="1660" w:type="dxa"/>
            <w:vAlign w:val="bottom"/>
          </w:tcPr>
          <w:p w14:paraId="17115416" w14:textId="77777777" w:rsidR="0085504D" w:rsidRDefault="00000000">
            <w:pPr>
              <w:suppressAutoHyphens/>
              <w:spacing w:after="120"/>
              <w:ind w:firstLine="0"/>
              <w:rPr>
                <w:rFonts w:ascii="Calibri" w:eastAsia="SimSun" w:hAnsi="Calibri"/>
                <w:w w:val="98"/>
                <w:sz w:val="22"/>
                <w:szCs w:val="22"/>
                <w:lang w:val="en-GB" w:eastAsia="zh-CN"/>
              </w:rPr>
            </w:pPr>
            <w:r>
              <w:rPr>
                <w:rFonts w:ascii="Calibri" w:eastAsia="SimSun" w:hAnsi="Calibri"/>
                <w:w w:val="98"/>
                <w:sz w:val="22"/>
                <w:szCs w:val="22"/>
                <w:lang w:val="en-GB" w:eastAsia="zh-CN"/>
              </w:rPr>
              <w:t>..........................</w:t>
            </w:r>
          </w:p>
        </w:tc>
        <w:tc>
          <w:tcPr>
            <w:tcW w:w="1700" w:type="dxa"/>
            <w:vAlign w:val="bottom"/>
          </w:tcPr>
          <w:p w14:paraId="0ED3856B"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r>
      <w:tr w:rsidR="0085504D" w14:paraId="6A738E3F" w14:textId="77777777">
        <w:trPr>
          <w:trHeight w:val="327"/>
        </w:trPr>
        <w:tc>
          <w:tcPr>
            <w:tcW w:w="1120" w:type="dxa"/>
            <w:vAlign w:val="bottom"/>
          </w:tcPr>
          <w:p w14:paraId="43A51F40"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w:t>
            </w:r>
          </w:p>
        </w:tc>
        <w:tc>
          <w:tcPr>
            <w:tcW w:w="4267" w:type="dxa"/>
            <w:gridSpan w:val="3"/>
            <w:vAlign w:val="bottom"/>
          </w:tcPr>
          <w:p w14:paraId="30ACB238" w14:textId="77777777" w:rsidR="0085504D" w:rsidRDefault="00000000">
            <w:pPr>
              <w:suppressAutoHyphens/>
              <w:spacing w:after="120"/>
              <w:ind w:left="40" w:firstLine="0"/>
              <w:rPr>
                <w:rFonts w:ascii="Calibri" w:eastAsia="SimSun" w:hAnsi="Calibri"/>
                <w:sz w:val="22"/>
                <w:szCs w:val="22"/>
                <w:lang w:val="en-GB" w:eastAsia="zh-CN"/>
              </w:rPr>
            </w:pPr>
            <w:r>
              <w:rPr>
                <w:rFonts w:ascii="Calibri" w:eastAsia="SimSun" w:hAnsi="Calibri"/>
                <w:sz w:val="22"/>
                <w:szCs w:val="22"/>
                <w:lang w:val="en-GB" w:eastAsia="zh-CN"/>
              </w:rPr>
              <w:t>……………………….., ή</w:t>
            </w:r>
          </w:p>
        </w:tc>
        <w:tc>
          <w:tcPr>
            <w:tcW w:w="1153" w:type="dxa"/>
            <w:vAlign w:val="bottom"/>
          </w:tcPr>
          <w:p w14:paraId="6C3DCB42" w14:textId="77777777" w:rsidR="0085504D" w:rsidRDefault="0085504D">
            <w:pPr>
              <w:suppressAutoHyphens/>
              <w:spacing w:after="120"/>
              <w:ind w:firstLine="0"/>
              <w:rPr>
                <w:rFonts w:ascii="Calibri" w:eastAsia="SimSun" w:hAnsi="Calibri"/>
                <w:sz w:val="22"/>
                <w:szCs w:val="22"/>
                <w:lang w:val="en-GB" w:eastAsia="zh-CN"/>
              </w:rPr>
            </w:pPr>
          </w:p>
        </w:tc>
        <w:tc>
          <w:tcPr>
            <w:tcW w:w="1660" w:type="dxa"/>
            <w:vAlign w:val="bottom"/>
          </w:tcPr>
          <w:p w14:paraId="19AB96AB" w14:textId="77777777" w:rsidR="0085504D" w:rsidRDefault="0085504D">
            <w:pPr>
              <w:suppressAutoHyphens/>
              <w:spacing w:after="120"/>
              <w:ind w:firstLine="0"/>
              <w:rPr>
                <w:rFonts w:ascii="Calibri" w:eastAsia="SimSun" w:hAnsi="Calibri"/>
                <w:sz w:val="22"/>
                <w:szCs w:val="22"/>
                <w:lang w:val="en-GB" w:eastAsia="zh-CN"/>
              </w:rPr>
            </w:pPr>
          </w:p>
        </w:tc>
        <w:tc>
          <w:tcPr>
            <w:tcW w:w="1700" w:type="dxa"/>
            <w:vAlign w:val="bottom"/>
          </w:tcPr>
          <w:p w14:paraId="66BFE2FA" w14:textId="77777777" w:rsidR="0085504D" w:rsidRDefault="0085504D">
            <w:pPr>
              <w:suppressAutoHyphens/>
              <w:spacing w:after="120"/>
              <w:ind w:firstLine="0"/>
              <w:rPr>
                <w:rFonts w:ascii="Calibri" w:eastAsia="SimSun" w:hAnsi="Calibri"/>
                <w:sz w:val="22"/>
                <w:szCs w:val="22"/>
                <w:lang w:val="en-GB" w:eastAsia="zh-CN"/>
              </w:rPr>
            </w:pPr>
          </w:p>
        </w:tc>
      </w:tr>
      <w:tr w:rsidR="0085504D" w14:paraId="4687FDF1" w14:textId="77777777">
        <w:trPr>
          <w:trHeight w:val="269"/>
        </w:trPr>
        <w:tc>
          <w:tcPr>
            <w:tcW w:w="6540" w:type="dxa"/>
            <w:gridSpan w:val="5"/>
            <w:vAlign w:val="bottom"/>
          </w:tcPr>
          <w:p w14:paraId="6E2509A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r>
              <w:rPr>
                <w:rFonts w:ascii="Calibri" w:eastAsia="SimSun" w:hAnsi="Calibri"/>
                <w:sz w:val="22"/>
                <w:szCs w:val="22"/>
                <w:lang w:val="en-GB" w:eastAsia="zh-CN"/>
              </w:rPr>
              <w:t>ii</w:t>
            </w:r>
            <w:r>
              <w:rPr>
                <w:rFonts w:ascii="Calibri" w:eastAsia="SimSun" w:hAnsi="Calibri"/>
                <w:sz w:val="22"/>
                <w:szCs w:val="22"/>
                <w:lang w:eastAsia="zh-CN"/>
              </w:rPr>
              <w:t>) [σε περίπτωση νομικού προσώπου]: (πλήρη επωνυμία) .......................</w:t>
            </w:r>
          </w:p>
        </w:tc>
        <w:tc>
          <w:tcPr>
            <w:tcW w:w="1660" w:type="dxa"/>
            <w:vAlign w:val="bottom"/>
          </w:tcPr>
          <w:p w14:paraId="1DEF8AA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1700" w:type="dxa"/>
            <w:vAlign w:val="bottom"/>
          </w:tcPr>
          <w:p w14:paraId="09A62938" w14:textId="77777777" w:rsidR="0085504D" w:rsidRDefault="0085504D">
            <w:pPr>
              <w:suppressAutoHyphens/>
              <w:spacing w:after="120"/>
              <w:ind w:firstLine="0"/>
              <w:rPr>
                <w:rFonts w:ascii="Calibri" w:eastAsia="SimSun" w:hAnsi="Calibri"/>
                <w:sz w:val="22"/>
                <w:szCs w:val="22"/>
                <w:lang w:val="en-GB" w:eastAsia="zh-CN"/>
              </w:rPr>
            </w:pPr>
          </w:p>
        </w:tc>
      </w:tr>
      <w:tr w:rsidR="0085504D" w14:paraId="6DA52703" w14:textId="77777777">
        <w:trPr>
          <w:trHeight w:val="269"/>
        </w:trPr>
        <w:tc>
          <w:tcPr>
            <w:tcW w:w="5200" w:type="dxa"/>
            <w:gridSpan w:val="3"/>
            <w:vAlign w:val="bottom"/>
          </w:tcPr>
          <w:p w14:paraId="6A25F405"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 …………………..…….. ή</w:t>
            </w:r>
          </w:p>
        </w:tc>
        <w:tc>
          <w:tcPr>
            <w:tcW w:w="1340" w:type="dxa"/>
            <w:gridSpan w:val="2"/>
            <w:vAlign w:val="bottom"/>
          </w:tcPr>
          <w:p w14:paraId="4D0F4C1E" w14:textId="77777777" w:rsidR="0085504D" w:rsidRDefault="0085504D">
            <w:pPr>
              <w:suppressAutoHyphens/>
              <w:spacing w:after="120"/>
              <w:ind w:firstLine="0"/>
              <w:rPr>
                <w:rFonts w:ascii="Calibri" w:eastAsia="Calibri" w:hAnsi="Calibri"/>
                <w:sz w:val="22"/>
                <w:szCs w:val="22"/>
                <w:lang w:val="en-GB" w:eastAsia="zh-CN"/>
              </w:rPr>
            </w:pPr>
          </w:p>
        </w:tc>
        <w:tc>
          <w:tcPr>
            <w:tcW w:w="1660" w:type="dxa"/>
            <w:vAlign w:val="bottom"/>
          </w:tcPr>
          <w:p w14:paraId="5EE7EEBE" w14:textId="77777777" w:rsidR="0085504D" w:rsidRDefault="0085504D">
            <w:pPr>
              <w:suppressAutoHyphens/>
              <w:spacing w:after="120"/>
              <w:ind w:firstLine="0"/>
              <w:rPr>
                <w:rFonts w:ascii="Calibri" w:eastAsia="Calibri" w:hAnsi="Calibri"/>
                <w:sz w:val="22"/>
                <w:szCs w:val="22"/>
                <w:lang w:val="en-GB" w:eastAsia="zh-CN"/>
              </w:rPr>
            </w:pPr>
          </w:p>
        </w:tc>
        <w:tc>
          <w:tcPr>
            <w:tcW w:w="1700" w:type="dxa"/>
            <w:vAlign w:val="bottom"/>
          </w:tcPr>
          <w:p w14:paraId="02BED2AF" w14:textId="77777777" w:rsidR="0085504D" w:rsidRDefault="0085504D">
            <w:pPr>
              <w:suppressAutoHyphens/>
              <w:spacing w:after="120"/>
              <w:ind w:firstLine="0"/>
              <w:rPr>
                <w:rFonts w:ascii="Calibri" w:eastAsia="Calibri" w:hAnsi="Calibri"/>
                <w:sz w:val="22"/>
                <w:szCs w:val="22"/>
                <w:lang w:val="en-GB" w:eastAsia="zh-CN"/>
              </w:rPr>
            </w:pPr>
          </w:p>
        </w:tc>
      </w:tr>
      <w:tr w:rsidR="0085504D" w14:paraId="4ACAC3B4" w14:textId="77777777">
        <w:trPr>
          <w:trHeight w:val="269"/>
        </w:trPr>
        <w:tc>
          <w:tcPr>
            <w:tcW w:w="8200" w:type="dxa"/>
            <w:gridSpan w:val="6"/>
            <w:vAlign w:val="bottom"/>
          </w:tcPr>
          <w:p w14:paraId="73D69B1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w:t>
            </w:r>
            <w:r>
              <w:rPr>
                <w:rFonts w:ascii="Calibri" w:eastAsia="SimSun" w:hAnsi="Calibri"/>
                <w:sz w:val="22"/>
                <w:szCs w:val="22"/>
                <w:lang w:val="en-GB" w:eastAsia="zh-CN"/>
              </w:rPr>
              <w:t>iii</w:t>
            </w:r>
            <w:r>
              <w:rPr>
                <w:rFonts w:ascii="Calibri" w:eastAsia="SimSun" w:hAnsi="Calibri"/>
                <w:sz w:val="22"/>
                <w:szCs w:val="22"/>
                <w:lang w:eastAsia="zh-CN"/>
              </w:rPr>
              <w:t>) [σε περίπτωση ένωσης ή κοινοπραξίας:] των φυσικών / νομικών προσώπων</w:t>
            </w:r>
          </w:p>
        </w:tc>
        <w:tc>
          <w:tcPr>
            <w:tcW w:w="1700" w:type="dxa"/>
            <w:vAlign w:val="bottom"/>
          </w:tcPr>
          <w:p w14:paraId="0B07F18F" w14:textId="77777777" w:rsidR="0085504D" w:rsidRDefault="0085504D">
            <w:pPr>
              <w:suppressAutoHyphens/>
              <w:spacing w:after="120"/>
              <w:ind w:firstLine="0"/>
              <w:rPr>
                <w:rFonts w:ascii="Calibri" w:eastAsia="Calibri" w:hAnsi="Calibri"/>
                <w:sz w:val="22"/>
                <w:szCs w:val="22"/>
                <w:lang w:eastAsia="zh-CN"/>
              </w:rPr>
            </w:pPr>
          </w:p>
        </w:tc>
      </w:tr>
      <w:tr w:rsidR="0085504D" w14:paraId="52897D7B" w14:textId="77777777">
        <w:trPr>
          <w:trHeight w:val="269"/>
        </w:trPr>
        <w:tc>
          <w:tcPr>
            <w:tcW w:w="1900" w:type="dxa"/>
            <w:gridSpan w:val="2"/>
            <w:vAlign w:val="bottom"/>
          </w:tcPr>
          <w:p w14:paraId="5FC2B88A"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α) (π</w:t>
            </w:r>
            <w:proofErr w:type="spellStart"/>
            <w:r>
              <w:rPr>
                <w:rFonts w:ascii="Calibri" w:eastAsia="SimSun" w:hAnsi="Calibri"/>
                <w:sz w:val="22"/>
                <w:szCs w:val="22"/>
                <w:lang w:val="en-GB" w:eastAsia="zh-CN"/>
              </w:rPr>
              <w:t>λήρη</w:t>
            </w:r>
            <w:proofErr w:type="spellEnd"/>
            <w:r>
              <w:rPr>
                <w:rFonts w:ascii="Calibri" w:eastAsia="SimSun" w:hAnsi="Calibri"/>
                <w:sz w:val="22"/>
                <w:szCs w:val="22"/>
                <w:lang w:val="en-GB" w:eastAsia="zh-CN"/>
              </w:rPr>
              <w:t xml:space="preserve"> επωνυμία)</w:t>
            </w:r>
          </w:p>
        </w:tc>
        <w:tc>
          <w:tcPr>
            <w:tcW w:w="3300" w:type="dxa"/>
            <w:vAlign w:val="bottom"/>
          </w:tcPr>
          <w:p w14:paraId="4C2E7267"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2CE7C551"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 ………….…………………………………..</w:t>
            </w:r>
          </w:p>
        </w:tc>
      </w:tr>
      <w:tr w:rsidR="0085504D" w14:paraId="58A53D6E" w14:textId="77777777">
        <w:trPr>
          <w:trHeight w:val="269"/>
        </w:trPr>
        <w:tc>
          <w:tcPr>
            <w:tcW w:w="1900" w:type="dxa"/>
            <w:gridSpan w:val="2"/>
            <w:vAlign w:val="bottom"/>
          </w:tcPr>
          <w:p w14:paraId="7F9FB557"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β) (π</w:t>
            </w:r>
            <w:proofErr w:type="spellStart"/>
            <w:r>
              <w:rPr>
                <w:rFonts w:ascii="Calibri" w:eastAsia="SimSun" w:hAnsi="Calibri"/>
                <w:sz w:val="22"/>
                <w:szCs w:val="22"/>
                <w:lang w:val="en-GB" w:eastAsia="zh-CN"/>
              </w:rPr>
              <w:t>λήρη</w:t>
            </w:r>
            <w:proofErr w:type="spellEnd"/>
            <w:r>
              <w:rPr>
                <w:rFonts w:ascii="Calibri" w:eastAsia="SimSun" w:hAnsi="Calibri"/>
                <w:sz w:val="22"/>
                <w:szCs w:val="22"/>
                <w:lang w:val="en-GB" w:eastAsia="zh-CN"/>
              </w:rPr>
              <w:t xml:space="preserve"> επωνυμία)</w:t>
            </w:r>
          </w:p>
        </w:tc>
        <w:tc>
          <w:tcPr>
            <w:tcW w:w="3300" w:type="dxa"/>
            <w:vAlign w:val="bottom"/>
          </w:tcPr>
          <w:p w14:paraId="2CFCCCC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7947F595"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 ………….…………………………………..</w:t>
            </w:r>
          </w:p>
        </w:tc>
      </w:tr>
      <w:tr w:rsidR="0085504D" w14:paraId="0F57CD63" w14:textId="77777777">
        <w:trPr>
          <w:trHeight w:val="305"/>
        </w:trPr>
        <w:tc>
          <w:tcPr>
            <w:tcW w:w="1900" w:type="dxa"/>
            <w:gridSpan w:val="2"/>
            <w:vAlign w:val="bottom"/>
          </w:tcPr>
          <w:p w14:paraId="563278CE"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γ) (π</w:t>
            </w:r>
            <w:proofErr w:type="spellStart"/>
            <w:r>
              <w:rPr>
                <w:rFonts w:ascii="Calibri" w:eastAsia="SimSun" w:hAnsi="Calibri"/>
                <w:sz w:val="22"/>
                <w:szCs w:val="22"/>
                <w:lang w:val="en-GB" w:eastAsia="zh-CN"/>
              </w:rPr>
              <w:t>λήρη</w:t>
            </w:r>
            <w:proofErr w:type="spellEnd"/>
            <w:r>
              <w:rPr>
                <w:rFonts w:ascii="Calibri" w:eastAsia="SimSun" w:hAnsi="Calibri"/>
                <w:sz w:val="22"/>
                <w:szCs w:val="22"/>
                <w:lang w:val="en-GB" w:eastAsia="zh-CN"/>
              </w:rPr>
              <w:t xml:space="preserve"> επωνυμία)</w:t>
            </w:r>
          </w:p>
        </w:tc>
        <w:tc>
          <w:tcPr>
            <w:tcW w:w="3300" w:type="dxa"/>
            <w:vAlign w:val="bottom"/>
          </w:tcPr>
          <w:p w14:paraId="69515A7D"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 ΑΦΜ: ......................</w:t>
            </w:r>
          </w:p>
        </w:tc>
        <w:tc>
          <w:tcPr>
            <w:tcW w:w="4700" w:type="dxa"/>
            <w:gridSpan w:val="4"/>
            <w:vAlign w:val="bottom"/>
          </w:tcPr>
          <w:p w14:paraId="71095D93" w14:textId="77777777" w:rsidR="0085504D" w:rsidRDefault="00000000">
            <w:pPr>
              <w:suppressAutoHyphens/>
              <w:spacing w:after="120"/>
              <w:ind w:right="30"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διεύθυνση</w:t>
            </w:r>
            <w:proofErr w:type="spellEnd"/>
            <w:r>
              <w:rPr>
                <w:rFonts w:ascii="Calibri" w:eastAsia="SimSun" w:hAnsi="Calibri"/>
                <w:sz w:val="22"/>
                <w:szCs w:val="22"/>
                <w:lang w:val="en-GB" w:eastAsia="zh-CN"/>
              </w:rPr>
              <w:t>) ………….…………………………………</w:t>
            </w:r>
            <w:r>
              <w:rPr>
                <w:rFonts w:ascii="Calibri" w:eastAsia="SimSun" w:hAnsi="Calibri"/>
                <w:sz w:val="22"/>
                <w:szCs w:val="22"/>
                <w:vertAlign w:val="superscript"/>
                <w:lang w:eastAsia="zh-CN"/>
              </w:rPr>
              <w:t>5</w:t>
            </w:r>
          </w:p>
        </w:tc>
      </w:tr>
    </w:tbl>
    <w:p w14:paraId="366F018B"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4A0" w:firstRow="1" w:lastRow="0" w:firstColumn="1" w:lastColumn="0" w:noHBand="0" w:noVBand="1"/>
      </w:tblPr>
      <w:tblGrid>
        <w:gridCol w:w="6500"/>
        <w:gridCol w:w="3400"/>
      </w:tblGrid>
      <w:tr w:rsidR="0085504D" w14:paraId="47CFCD60" w14:textId="77777777">
        <w:trPr>
          <w:trHeight w:val="269"/>
        </w:trPr>
        <w:tc>
          <w:tcPr>
            <w:tcW w:w="6500" w:type="dxa"/>
            <w:vAlign w:val="bottom"/>
          </w:tcPr>
          <w:p w14:paraId="5B9AFC46" w14:textId="77777777" w:rsidR="0085504D" w:rsidRDefault="00000000">
            <w:pPr>
              <w:suppressAutoHyphens/>
              <w:spacing w:after="120"/>
              <w:ind w:firstLine="0"/>
              <w:rPr>
                <w:rFonts w:ascii="Calibri" w:eastAsia="SimSun" w:hAnsi="Calibri"/>
                <w:sz w:val="22"/>
                <w:szCs w:val="22"/>
                <w:lang w:eastAsia="zh-CN"/>
              </w:rPr>
            </w:pPr>
            <w:proofErr w:type="spellStart"/>
            <w:r>
              <w:rPr>
                <w:rFonts w:ascii="Calibri" w:eastAsia="SimSun" w:hAnsi="Calibri"/>
                <w:sz w:val="22"/>
                <w:szCs w:val="22"/>
                <w:lang w:eastAsia="zh-CN"/>
              </w:rPr>
              <w:lastRenderedPageBreak/>
              <w:t>ιδιότητάς</w:t>
            </w:r>
            <w:proofErr w:type="spellEnd"/>
            <w:r>
              <w:rPr>
                <w:rFonts w:ascii="Calibri" w:eastAsia="SimSun" w:hAnsi="Calibri"/>
                <w:sz w:val="22"/>
                <w:szCs w:val="22"/>
                <w:lang w:eastAsia="zh-CN"/>
              </w:rPr>
              <w:t xml:space="preserve"> τους ως μελών της ένωσης ή κοινοπραξίας,</w:t>
            </w:r>
          </w:p>
        </w:tc>
        <w:tc>
          <w:tcPr>
            <w:tcW w:w="3400" w:type="dxa"/>
            <w:vAlign w:val="bottom"/>
          </w:tcPr>
          <w:p w14:paraId="63CCEDE8" w14:textId="77777777" w:rsidR="0085504D" w:rsidRDefault="0085504D">
            <w:pPr>
              <w:suppressAutoHyphens/>
              <w:spacing w:after="120"/>
              <w:ind w:firstLine="0"/>
              <w:rPr>
                <w:rFonts w:ascii="Calibri" w:eastAsia="SimSun" w:hAnsi="Calibri"/>
                <w:sz w:val="22"/>
                <w:szCs w:val="22"/>
                <w:lang w:eastAsia="zh-CN"/>
              </w:rPr>
            </w:pPr>
          </w:p>
        </w:tc>
      </w:tr>
      <w:tr w:rsidR="0085504D" w14:paraId="3A62136E" w14:textId="77777777">
        <w:trPr>
          <w:trHeight w:val="269"/>
        </w:trPr>
        <w:tc>
          <w:tcPr>
            <w:tcW w:w="6500" w:type="dxa"/>
            <w:vAlign w:val="bottom"/>
          </w:tcPr>
          <w:p w14:paraId="0A06AB87"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για τη συμμετοχή του/της/τους σύμφωνα με την (αριθμό/ημερομηνία)</w:t>
            </w:r>
          </w:p>
        </w:tc>
        <w:tc>
          <w:tcPr>
            <w:tcW w:w="3400" w:type="dxa"/>
            <w:vAlign w:val="bottom"/>
          </w:tcPr>
          <w:p w14:paraId="3CEF10BE" w14:textId="77777777" w:rsidR="0085504D" w:rsidRDefault="00000000">
            <w:pPr>
              <w:suppressAutoHyphens/>
              <w:spacing w:after="120"/>
              <w:ind w:firstLine="0"/>
              <w:rPr>
                <w:rFonts w:ascii="Calibri" w:eastAsia="SimSun" w:hAnsi="Calibri"/>
                <w:w w:val="99"/>
                <w:sz w:val="22"/>
                <w:szCs w:val="22"/>
                <w:lang w:val="en-GB" w:eastAsia="zh-CN"/>
              </w:rPr>
            </w:pPr>
            <w:r>
              <w:rPr>
                <w:rFonts w:ascii="Calibri" w:eastAsia="SimSun" w:hAnsi="Calibri"/>
                <w:w w:val="99"/>
                <w:sz w:val="22"/>
                <w:szCs w:val="22"/>
                <w:lang w:val="en-GB" w:eastAsia="zh-CN"/>
              </w:rPr>
              <w:t xml:space="preserve">.....................  </w:t>
            </w:r>
            <w:proofErr w:type="spellStart"/>
            <w:r>
              <w:rPr>
                <w:rFonts w:ascii="Calibri" w:eastAsia="SimSun" w:hAnsi="Calibri"/>
                <w:sz w:val="22"/>
                <w:szCs w:val="22"/>
                <w:lang w:val="en-GB" w:eastAsia="zh-CN"/>
              </w:rPr>
              <w:t>Δι</w:t>
            </w:r>
            <w:proofErr w:type="spellEnd"/>
            <w:r>
              <w:rPr>
                <w:rFonts w:ascii="Calibri" w:eastAsia="SimSun" w:hAnsi="Calibri"/>
                <w:sz w:val="22"/>
                <w:szCs w:val="22"/>
                <w:lang w:val="en-GB" w:eastAsia="zh-CN"/>
              </w:rPr>
              <w:t>ακήρυξη/Πρόσκληση</w:t>
            </w:r>
            <w:r>
              <w:rPr>
                <w:rFonts w:ascii="Calibri" w:eastAsia="SimSun" w:hAnsi="Calibri"/>
                <w:w w:val="99"/>
                <w:sz w:val="22"/>
                <w:szCs w:val="22"/>
                <w:lang w:val="en-GB" w:eastAsia="zh-CN"/>
              </w:rPr>
              <w:t>/</w:t>
            </w:r>
          </w:p>
        </w:tc>
      </w:tr>
      <w:tr w:rsidR="0085504D" w14:paraId="16130826" w14:textId="77777777">
        <w:trPr>
          <w:trHeight w:val="302"/>
        </w:trPr>
        <w:tc>
          <w:tcPr>
            <w:tcW w:w="6500" w:type="dxa"/>
            <w:vAlign w:val="bottom"/>
          </w:tcPr>
          <w:p w14:paraId="5F902499" w14:textId="77777777" w:rsidR="0085504D" w:rsidRDefault="00000000">
            <w:pPr>
              <w:suppressAutoHyphens/>
              <w:spacing w:after="120"/>
              <w:ind w:firstLine="0"/>
              <w:rPr>
                <w:rFonts w:ascii="Calibri" w:eastAsia="SimSun" w:hAnsi="Calibri"/>
                <w:w w:val="99"/>
                <w:sz w:val="22"/>
                <w:szCs w:val="22"/>
                <w:lang w:val="en-GB" w:eastAsia="zh-CN"/>
              </w:rPr>
            </w:pPr>
            <w:proofErr w:type="spellStart"/>
            <w:r>
              <w:rPr>
                <w:rFonts w:ascii="Calibri" w:eastAsia="SimSun" w:hAnsi="Calibri"/>
                <w:sz w:val="22"/>
                <w:szCs w:val="22"/>
                <w:lang w:val="en-GB" w:eastAsia="zh-CN"/>
              </w:rPr>
              <w:t>Πρόσκληση</w:t>
            </w:r>
            <w:proofErr w:type="spellEnd"/>
            <w:r>
              <w:rPr>
                <w:rFonts w:ascii="Calibri" w:eastAsia="SimSun" w:hAnsi="Calibri"/>
                <w:sz w:val="22"/>
                <w:szCs w:val="22"/>
                <w:lang w:val="en-GB" w:eastAsia="zh-CN"/>
              </w:rPr>
              <w:t xml:space="preserve"> </w:t>
            </w:r>
            <w:proofErr w:type="spellStart"/>
            <w:r>
              <w:rPr>
                <w:rFonts w:ascii="Calibri" w:eastAsia="SimSun" w:hAnsi="Calibri"/>
                <w:sz w:val="22"/>
                <w:szCs w:val="22"/>
                <w:lang w:val="en-GB" w:eastAsia="zh-CN"/>
              </w:rPr>
              <w:t>Εκδήλωσης</w:t>
            </w:r>
            <w:proofErr w:type="spellEnd"/>
            <w:r>
              <w:rPr>
                <w:rFonts w:ascii="Calibri" w:eastAsia="SimSun" w:hAnsi="Calibri"/>
                <w:sz w:val="22"/>
                <w:szCs w:val="22"/>
                <w:lang w:val="en-GB" w:eastAsia="zh-CN"/>
              </w:rPr>
              <w:t xml:space="preserve"> </w:t>
            </w:r>
            <w:proofErr w:type="spellStart"/>
            <w:r>
              <w:rPr>
                <w:rFonts w:ascii="Calibri" w:eastAsia="SimSun" w:hAnsi="Calibri"/>
                <w:sz w:val="22"/>
                <w:szCs w:val="22"/>
                <w:lang w:val="en-GB" w:eastAsia="zh-CN"/>
              </w:rPr>
              <w:t>Ενδι</w:t>
            </w:r>
            <w:proofErr w:type="spellEnd"/>
            <w:r>
              <w:rPr>
                <w:rFonts w:ascii="Calibri" w:eastAsia="SimSun" w:hAnsi="Calibri"/>
                <w:sz w:val="22"/>
                <w:szCs w:val="22"/>
                <w:lang w:val="en-GB" w:eastAsia="zh-CN"/>
              </w:rPr>
              <w:t>αφέροντος</w:t>
            </w:r>
            <w:r>
              <w:rPr>
                <w:rFonts w:ascii="Calibri" w:eastAsia="SimSun" w:hAnsi="Calibri"/>
                <w:w w:val="99"/>
                <w:sz w:val="22"/>
                <w:szCs w:val="22"/>
                <w:lang w:val="en-GB" w:eastAsia="zh-CN"/>
              </w:rPr>
              <w:t xml:space="preserve">  ....................................................</w:t>
            </w:r>
          </w:p>
        </w:tc>
        <w:tc>
          <w:tcPr>
            <w:tcW w:w="3400" w:type="dxa"/>
            <w:vAlign w:val="bottom"/>
          </w:tcPr>
          <w:p w14:paraId="37D8DFEB"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vertAlign w:val="superscript"/>
                <w:lang w:val="en-GB" w:eastAsia="zh-CN"/>
              </w:rPr>
              <w:t>6</w:t>
            </w:r>
            <w:r>
              <w:rPr>
                <w:rFonts w:ascii="Calibri" w:eastAsia="SimSun" w:hAnsi="Calibri"/>
                <w:sz w:val="22"/>
                <w:szCs w:val="22"/>
                <w:lang w:val="en-GB" w:eastAsia="zh-CN"/>
              </w:rPr>
              <w:t xml:space="preserve">  </w:t>
            </w:r>
            <w:proofErr w:type="spellStart"/>
            <w:r>
              <w:rPr>
                <w:rFonts w:ascii="Calibri" w:eastAsia="SimSun" w:hAnsi="Calibri"/>
                <w:sz w:val="22"/>
                <w:szCs w:val="22"/>
                <w:lang w:val="en-GB" w:eastAsia="zh-CN"/>
              </w:rPr>
              <w:t>της</w:t>
            </w:r>
            <w:proofErr w:type="spellEnd"/>
            <w:r>
              <w:rPr>
                <w:rFonts w:ascii="Calibri" w:eastAsia="SimSun" w:hAnsi="Calibri"/>
                <w:sz w:val="22"/>
                <w:szCs w:val="22"/>
                <w:lang w:val="en-GB" w:eastAsia="zh-CN"/>
              </w:rPr>
              <w:t>/</w:t>
            </w:r>
            <w:proofErr w:type="spellStart"/>
            <w:r>
              <w:rPr>
                <w:rFonts w:ascii="Calibri" w:eastAsia="SimSun" w:hAnsi="Calibri"/>
                <w:sz w:val="22"/>
                <w:szCs w:val="22"/>
                <w:lang w:val="en-GB" w:eastAsia="zh-CN"/>
              </w:rPr>
              <w:t>του</w:t>
            </w:r>
            <w:proofErr w:type="spellEnd"/>
            <w:r>
              <w:rPr>
                <w:rFonts w:ascii="Calibri" w:eastAsia="SimSun" w:hAnsi="Calibri"/>
                <w:sz w:val="22"/>
                <w:szCs w:val="22"/>
                <w:lang w:val="en-GB" w:eastAsia="zh-CN"/>
              </w:rPr>
              <w:t xml:space="preserve"> (</w:t>
            </w:r>
            <w:proofErr w:type="spellStart"/>
            <w:r>
              <w:rPr>
                <w:rFonts w:ascii="Calibri" w:eastAsia="SimSun" w:hAnsi="Calibri"/>
                <w:sz w:val="22"/>
                <w:szCs w:val="22"/>
                <w:lang w:val="en-GB" w:eastAsia="zh-CN"/>
              </w:rPr>
              <w:t>Αν</w:t>
            </w:r>
            <w:proofErr w:type="spellEnd"/>
            <w:r>
              <w:rPr>
                <w:rFonts w:ascii="Calibri" w:eastAsia="SimSun" w:hAnsi="Calibri"/>
                <w:sz w:val="22"/>
                <w:szCs w:val="22"/>
                <w:lang w:val="en-GB" w:eastAsia="zh-CN"/>
              </w:rPr>
              <w:t xml:space="preserve">αθέτουσας </w:t>
            </w:r>
            <w:proofErr w:type="spellStart"/>
            <w:r>
              <w:rPr>
                <w:rFonts w:ascii="Calibri" w:eastAsia="SimSun" w:hAnsi="Calibri"/>
                <w:sz w:val="22"/>
                <w:szCs w:val="22"/>
                <w:lang w:val="en-GB" w:eastAsia="zh-CN"/>
              </w:rPr>
              <w:t>Αρχής</w:t>
            </w:r>
            <w:proofErr w:type="spellEnd"/>
            <w:r>
              <w:rPr>
                <w:rFonts w:ascii="Calibri" w:eastAsia="SimSun" w:hAnsi="Calibri"/>
                <w:sz w:val="22"/>
                <w:szCs w:val="22"/>
                <w:lang w:val="en-GB" w:eastAsia="zh-CN"/>
              </w:rPr>
              <w:t xml:space="preserve"> /</w:t>
            </w:r>
          </w:p>
        </w:tc>
      </w:tr>
    </w:tbl>
    <w:p w14:paraId="732C621C"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Αναθέτοντος φορέα), για την ανάδειξη αναδόχου για την ανάθεση της σύμβασης: (τίτλος σύμβασης)/ για το/τα τμήμα/τα</w:t>
      </w:r>
    </w:p>
    <w:p w14:paraId="08BCB0E1" w14:textId="77777777" w:rsidR="0085504D" w:rsidRDefault="00000000">
      <w:pPr>
        <w:numPr>
          <w:ilvl w:val="0"/>
          <w:numId w:val="14"/>
        </w:numPr>
        <w:tabs>
          <w:tab w:val="left" w:pos="197"/>
        </w:tabs>
        <w:suppressAutoHyphens/>
        <w:spacing w:after="120"/>
        <w:ind w:firstLine="0"/>
        <w:jc w:val="left"/>
        <w:rPr>
          <w:rFonts w:ascii="Calibri" w:eastAsia="SimSun" w:hAnsi="Calibri"/>
          <w:sz w:val="22"/>
          <w:szCs w:val="22"/>
          <w:lang w:eastAsia="zh-CN"/>
        </w:rPr>
      </w:pPr>
      <w:r>
        <w:rPr>
          <w:rFonts w:ascii="Calibri" w:eastAsia="SimSun" w:hAnsi="Calibri"/>
          <w:sz w:val="22"/>
          <w:szCs w:val="22"/>
          <w:lang w:eastAsia="zh-CN"/>
        </w:rPr>
        <w:t>παρούσα εγγύηση καλύπτει μόνο τις από τη συμμετοχή στην ανωτέρω απορρέουσες υποχρεώσεις του/της (</w:t>
      </w:r>
      <w:r>
        <w:rPr>
          <w:rFonts w:ascii="Calibri" w:eastAsia="SimSun" w:hAnsi="Calibri"/>
          <w:i/>
          <w:sz w:val="22"/>
          <w:szCs w:val="22"/>
          <w:lang w:eastAsia="zh-CN"/>
        </w:rPr>
        <w:t>υπέρ ου η εγγύηση</w:t>
      </w:r>
      <w:r>
        <w:rPr>
          <w:rFonts w:ascii="Calibri" w:eastAsia="SimSun" w:hAnsi="Calibri"/>
          <w:sz w:val="22"/>
          <w:szCs w:val="22"/>
          <w:lang w:eastAsia="zh-CN"/>
        </w:rPr>
        <w:t>) καθ’ όλο τον χρόνο ισχύος της.</w:t>
      </w:r>
    </w:p>
    <w:p w14:paraId="49DA6002"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Pr>
          <w:rFonts w:ascii="Calibri" w:eastAsia="SimSun" w:hAnsi="Calibri"/>
          <w:sz w:val="22"/>
          <w:szCs w:val="22"/>
          <w:vertAlign w:val="superscript"/>
          <w:lang w:eastAsia="zh-CN"/>
        </w:rPr>
        <w:t>8</w:t>
      </w:r>
      <w:r>
        <w:rPr>
          <w:rFonts w:ascii="Calibri" w:eastAsia="SimSun" w:hAnsi="Calibri"/>
          <w:sz w:val="22"/>
          <w:szCs w:val="22"/>
          <w:lang w:eastAsia="zh-CN"/>
        </w:rPr>
        <w:t xml:space="preserve"> από την απλή έγγραφη ειδοποίησή σας.</w:t>
      </w:r>
    </w:p>
    <w:p w14:paraId="59A21660" w14:textId="77777777" w:rsidR="0085504D" w:rsidRDefault="00000000">
      <w:pPr>
        <w:numPr>
          <w:ilvl w:val="0"/>
          <w:numId w:val="14"/>
        </w:numPr>
        <w:tabs>
          <w:tab w:val="left" w:pos="180"/>
        </w:tabs>
        <w:suppressAutoHyphens/>
        <w:spacing w:after="120"/>
        <w:ind w:left="180" w:hanging="180"/>
        <w:jc w:val="left"/>
        <w:rPr>
          <w:rFonts w:ascii="Calibri" w:eastAsia="SimSun" w:hAnsi="Calibri"/>
          <w:sz w:val="22"/>
          <w:szCs w:val="22"/>
          <w:lang w:eastAsia="zh-CN"/>
        </w:rPr>
      </w:pPr>
      <w:r>
        <w:rPr>
          <w:rFonts w:ascii="Calibri" w:eastAsia="SimSun" w:hAnsi="Calibri"/>
          <w:sz w:val="22"/>
          <w:szCs w:val="22"/>
          <w:lang w:eastAsia="zh-CN"/>
        </w:rPr>
        <w:t xml:space="preserve">παρούσα ισχύει μέχρι και την ………………………………………………….. </w:t>
      </w:r>
      <w:r>
        <w:rPr>
          <w:rFonts w:ascii="Calibri" w:eastAsia="SimSun" w:hAnsi="Calibri"/>
          <w:sz w:val="22"/>
          <w:szCs w:val="22"/>
          <w:vertAlign w:val="superscript"/>
          <w:lang w:eastAsia="zh-CN"/>
        </w:rPr>
        <w:t>9</w:t>
      </w:r>
      <w:r>
        <w:rPr>
          <w:rFonts w:ascii="Calibri" w:eastAsia="SimSun" w:hAnsi="Calibri"/>
          <w:sz w:val="22"/>
          <w:szCs w:val="22"/>
          <w:lang w:eastAsia="zh-CN"/>
        </w:rPr>
        <w:t>. ή</w:t>
      </w:r>
    </w:p>
    <w:p w14:paraId="3A413F0F"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41D08A6"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Σε περίπτωση κατάπτωσης της εγγύησης το ποσό</w:t>
      </w:r>
      <w:r>
        <w:rPr>
          <w:rFonts w:ascii="Calibri" w:eastAsia="Arial" w:hAnsi="Calibri"/>
          <w:color w:val="404040"/>
          <w:sz w:val="22"/>
          <w:szCs w:val="22"/>
          <w:vertAlign w:val="subscript"/>
          <w:lang w:eastAsia="zh-CN"/>
        </w:rPr>
        <w:t xml:space="preserve"> </w:t>
      </w:r>
      <w:r>
        <w:rPr>
          <w:rFonts w:ascii="Calibri" w:eastAsia="SimSun" w:hAnsi="Calibri"/>
          <w:sz w:val="22"/>
          <w:szCs w:val="22"/>
          <w:lang w:eastAsia="zh-CN"/>
        </w:rPr>
        <w:t>της κατάπτωσης υπόκειται στο εκάστοτε ισχύον πάγιο τέλος χαρτοσήμου.</w:t>
      </w:r>
    </w:p>
    <w:p w14:paraId="18E1BF38"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Pr>
          <w:rFonts w:ascii="Calibri" w:eastAsia="SimSun" w:hAnsi="Calibri"/>
          <w:sz w:val="22"/>
          <w:szCs w:val="22"/>
          <w:vertAlign w:val="superscript"/>
          <w:lang w:eastAsia="zh-CN"/>
        </w:rPr>
        <w:t>10</w:t>
      </w:r>
      <w:r>
        <w:rPr>
          <w:rFonts w:ascii="Calibri" w:eastAsia="SimSun" w:hAnsi="Calibri"/>
          <w:sz w:val="22"/>
          <w:szCs w:val="22"/>
          <w:lang w:eastAsia="zh-CN"/>
        </w:rPr>
        <w:t>.</w:t>
      </w:r>
    </w:p>
    <w:p w14:paraId="27718503" w14:textId="77777777" w:rsidR="0085504D" w:rsidRDefault="00000000">
      <w:pPr>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eastAsia="SimSun" w:hAnsi="Calibri"/>
          <w:sz w:val="22"/>
          <w:szCs w:val="22"/>
          <w:vertAlign w:val="superscript"/>
          <w:lang w:eastAsia="zh-CN"/>
        </w:rPr>
        <w:t>11</w:t>
      </w:r>
      <w:r>
        <w:rPr>
          <w:rFonts w:ascii="Calibri" w:eastAsia="SimSun" w:hAnsi="Calibri"/>
          <w:sz w:val="22"/>
          <w:szCs w:val="22"/>
          <w:lang w:eastAsia="zh-CN"/>
        </w:rPr>
        <w:t>.</w:t>
      </w:r>
    </w:p>
    <w:p w14:paraId="49088A5F" w14:textId="77777777" w:rsidR="0085504D" w:rsidRDefault="0085504D">
      <w:pPr>
        <w:suppressAutoHyphens/>
        <w:spacing w:after="120"/>
        <w:ind w:firstLine="0"/>
        <w:rPr>
          <w:rFonts w:ascii="Calibri" w:eastAsia="SimSun" w:hAnsi="Calibri"/>
          <w:sz w:val="22"/>
          <w:szCs w:val="22"/>
          <w:lang w:eastAsia="zh-CN"/>
        </w:rPr>
      </w:pPr>
    </w:p>
    <w:p w14:paraId="49BF8E2E" w14:textId="77777777" w:rsidR="0085504D" w:rsidRDefault="0085504D">
      <w:pPr>
        <w:suppressAutoHyphens/>
        <w:spacing w:after="120"/>
        <w:ind w:firstLine="0"/>
        <w:rPr>
          <w:rFonts w:ascii="Calibri" w:eastAsia="SimSun" w:hAnsi="Calibri"/>
          <w:sz w:val="22"/>
          <w:szCs w:val="22"/>
          <w:lang w:eastAsia="zh-CN"/>
        </w:rPr>
      </w:pPr>
    </w:p>
    <w:p w14:paraId="67B146E2" w14:textId="77777777" w:rsidR="0085504D" w:rsidRDefault="00000000">
      <w:pPr>
        <w:suppressAutoHyphens/>
        <w:spacing w:after="120"/>
        <w:ind w:left="5440" w:firstLine="0"/>
        <w:rPr>
          <w:rFonts w:ascii="Calibri" w:eastAsia="SimSun" w:hAnsi="Calibri"/>
          <w:sz w:val="22"/>
          <w:szCs w:val="22"/>
          <w:lang w:val="en-GB" w:eastAsia="zh-CN"/>
        </w:rPr>
      </w:pPr>
      <w:r>
        <w:rPr>
          <w:rFonts w:ascii="Calibri" w:eastAsia="SimSun" w:hAnsi="Calibri"/>
          <w:sz w:val="22"/>
          <w:szCs w:val="22"/>
          <w:lang w:val="en-GB" w:eastAsia="zh-CN"/>
        </w:rPr>
        <w:t>(</w:t>
      </w:r>
      <w:proofErr w:type="spellStart"/>
      <w:r>
        <w:rPr>
          <w:rFonts w:ascii="Calibri" w:eastAsia="SimSun" w:hAnsi="Calibri"/>
          <w:sz w:val="22"/>
          <w:szCs w:val="22"/>
          <w:lang w:val="en-GB" w:eastAsia="zh-CN"/>
        </w:rPr>
        <w:t>Εξουσιοδοτημένη</w:t>
      </w:r>
      <w:proofErr w:type="spellEnd"/>
      <w:r>
        <w:rPr>
          <w:rFonts w:ascii="Calibri" w:eastAsia="SimSun" w:hAnsi="Calibri"/>
          <w:sz w:val="22"/>
          <w:szCs w:val="22"/>
          <w:lang w:val="en-GB" w:eastAsia="zh-CN"/>
        </w:rPr>
        <w:t xml:space="preserve"> Υπ</w:t>
      </w:r>
      <w:proofErr w:type="spellStart"/>
      <w:r>
        <w:rPr>
          <w:rFonts w:ascii="Calibri" w:eastAsia="SimSun" w:hAnsi="Calibri"/>
          <w:sz w:val="22"/>
          <w:szCs w:val="22"/>
          <w:lang w:val="en-GB" w:eastAsia="zh-CN"/>
        </w:rPr>
        <w:t>ογρ</w:t>
      </w:r>
      <w:proofErr w:type="spellEnd"/>
      <w:r>
        <w:rPr>
          <w:rFonts w:ascii="Calibri" w:eastAsia="SimSun" w:hAnsi="Calibri"/>
          <w:sz w:val="22"/>
          <w:szCs w:val="22"/>
          <w:lang w:val="en-GB" w:eastAsia="zh-CN"/>
        </w:rPr>
        <w:t>αφή)</w:t>
      </w:r>
    </w:p>
    <w:p w14:paraId="16F94D48" w14:textId="77777777" w:rsidR="0085504D" w:rsidRDefault="0085504D">
      <w:pPr>
        <w:suppressAutoHyphens/>
        <w:spacing w:after="120"/>
        <w:ind w:firstLine="0"/>
        <w:rPr>
          <w:rFonts w:ascii="Calibri" w:eastAsia="SimSun" w:hAnsi="Calibri"/>
          <w:sz w:val="22"/>
          <w:szCs w:val="22"/>
          <w:lang w:val="en-GB" w:eastAsia="zh-CN"/>
        </w:rPr>
      </w:pPr>
    </w:p>
    <w:tbl>
      <w:tblPr>
        <w:tblW w:w="0" w:type="auto"/>
        <w:tblLook w:val="04A0" w:firstRow="1" w:lastRow="0" w:firstColumn="1" w:lastColumn="0" w:noHBand="0" w:noVBand="1"/>
      </w:tblPr>
      <w:tblGrid>
        <w:gridCol w:w="425"/>
        <w:gridCol w:w="8690"/>
      </w:tblGrid>
      <w:tr w:rsidR="0085504D" w14:paraId="43D2BBE9" w14:textId="77777777">
        <w:trPr>
          <w:trHeight w:val="273"/>
        </w:trPr>
        <w:tc>
          <w:tcPr>
            <w:tcW w:w="431" w:type="dxa"/>
          </w:tcPr>
          <w:p w14:paraId="75167C53"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1.</w:t>
            </w:r>
          </w:p>
        </w:tc>
        <w:tc>
          <w:tcPr>
            <w:tcW w:w="9350" w:type="dxa"/>
            <w:vAlign w:val="center"/>
          </w:tcPr>
          <w:p w14:paraId="7AAC6CB1"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Όπως ορίζεται στα έγγραφα της σύμβασης.</w:t>
            </w:r>
          </w:p>
        </w:tc>
      </w:tr>
      <w:tr w:rsidR="0085504D" w14:paraId="799DA82A" w14:textId="77777777">
        <w:trPr>
          <w:trHeight w:val="285"/>
        </w:trPr>
        <w:tc>
          <w:tcPr>
            <w:tcW w:w="431" w:type="dxa"/>
          </w:tcPr>
          <w:p w14:paraId="067FABFF"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2</w:t>
            </w:r>
          </w:p>
        </w:tc>
        <w:tc>
          <w:tcPr>
            <w:tcW w:w="9350" w:type="dxa"/>
            <w:vAlign w:val="center"/>
          </w:tcPr>
          <w:p w14:paraId="6AF5FAA6"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Όπως ορίζεται στα έγγραφα της σύμβασης.</w:t>
            </w:r>
          </w:p>
        </w:tc>
      </w:tr>
      <w:tr w:rsidR="0085504D" w14:paraId="4A0355EB" w14:textId="77777777">
        <w:trPr>
          <w:trHeight w:val="553"/>
        </w:trPr>
        <w:tc>
          <w:tcPr>
            <w:tcW w:w="431" w:type="dxa"/>
          </w:tcPr>
          <w:p w14:paraId="304948D2"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3</w:t>
            </w:r>
          </w:p>
        </w:tc>
        <w:tc>
          <w:tcPr>
            <w:tcW w:w="9350" w:type="dxa"/>
            <w:vAlign w:val="center"/>
          </w:tcPr>
          <w:p w14:paraId="067B79FB" w14:textId="77777777" w:rsidR="0085504D" w:rsidRDefault="00000000">
            <w:pPr>
              <w:tabs>
                <w:tab w:val="left" w:pos="771"/>
              </w:tabs>
              <w:suppressAutoHyphens/>
              <w:spacing w:after="120"/>
              <w:ind w:right="280" w:firstLine="0"/>
              <w:rPr>
                <w:rFonts w:ascii="Calibri" w:eastAsia="SimSun" w:hAnsi="Calibri"/>
                <w:sz w:val="22"/>
                <w:szCs w:val="22"/>
                <w:lang w:eastAsia="zh-CN"/>
              </w:rPr>
            </w:pPr>
            <w:r>
              <w:rPr>
                <w:rFonts w:ascii="Calibri" w:eastAsia="SimSun" w:hAnsi="Calibri"/>
                <w:sz w:val="22"/>
                <w:szCs w:val="22"/>
                <w:lang w:eastAsia="zh-CN"/>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85504D" w14:paraId="78A49C0C" w14:textId="77777777">
        <w:trPr>
          <w:trHeight w:val="277"/>
        </w:trPr>
        <w:tc>
          <w:tcPr>
            <w:tcW w:w="431" w:type="dxa"/>
          </w:tcPr>
          <w:p w14:paraId="7D03FA00"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4</w:t>
            </w:r>
          </w:p>
        </w:tc>
        <w:tc>
          <w:tcPr>
            <w:tcW w:w="9350" w:type="dxa"/>
            <w:vAlign w:val="center"/>
          </w:tcPr>
          <w:p w14:paraId="1C9AC5D7" w14:textId="77777777" w:rsidR="0085504D" w:rsidRDefault="00000000">
            <w:pPr>
              <w:tabs>
                <w:tab w:val="left" w:pos="820"/>
              </w:tabs>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όπ</w:t>
            </w:r>
            <w:proofErr w:type="spellStart"/>
            <w:r>
              <w:rPr>
                <w:rFonts w:ascii="Calibri" w:eastAsia="SimSun" w:hAnsi="Calibri"/>
                <w:sz w:val="22"/>
                <w:szCs w:val="22"/>
                <w:lang w:val="en-GB" w:eastAsia="zh-CN"/>
              </w:rPr>
              <w:t>ως</w:t>
            </w:r>
            <w:proofErr w:type="spellEnd"/>
            <w:r>
              <w:rPr>
                <w:rFonts w:ascii="Calibri" w:eastAsia="SimSun" w:hAnsi="Calibri"/>
                <w:sz w:val="22"/>
                <w:szCs w:val="22"/>
                <w:lang w:val="en-GB" w:eastAsia="zh-CN"/>
              </w:rPr>
              <w:t>. υπ</w:t>
            </w:r>
            <w:proofErr w:type="spellStart"/>
            <w:r>
              <w:rPr>
                <w:rFonts w:ascii="Calibri" w:eastAsia="SimSun" w:hAnsi="Calibri"/>
                <w:sz w:val="22"/>
                <w:szCs w:val="22"/>
                <w:lang w:val="en-GB" w:eastAsia="zh-CN"/>
              </w:rPr>
              <w:t>οσ</w:t>
            </w:r>
            <w:proofErr w:type="spellEnd"/>
            <w:r>
              <w:rPr>
                <w:rFonts w:ascii="Calibri" w:eastAsia="SimSun" w:hAnsi="Calibri"/>
                <w:sz w:val="22"/>
                <w:szCs w:val="22"/>
                <w:lang w:val="en-GB" w:eastAsia="zh-CN"/>
              </w:rPr>
              <w:t>. 3.</w:t>
            </w:r>
          </w:p>
        </w:tc>
      </w:tr>
      <w:tr w:rsidR="0085504D" w14:paraId="46C0676A" w14:textId="77777777">
        <w:trPr>
          <w:trHeight w:val="335"/>
        </w:trPr>
        <w:tc>
          <w:tcPr>
            <w:tcW w:w="431" w:type="dxa"/>
          </w:tcPr>
          <w:p w14:paraId="5E037B7B"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5</w:t>
            </w:r>
          </w:p>
        </w:tc>
        <w:tc>
          <w:tcPr>
            <w:tcW w:w="9350" w:type="dxa"/>
            <w:vAlign w:val="center"/>
          </w:tcPr>
          <w:p w14:paraId="46A51917"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Συμπληρώνεται με όλα τα μέλη της ένωσης / κοινοπραξίας.</w:t>
            </w:r>
          </w:p>
        </w:tc>
      </w:tr>
      <w:tr w:rsidR="0085504D" w14:paraId="09D23269" w14:textId="77777777">
        <w:trPr>
          <w:trHeight w:val="383"/>
        </w:trPr>
        <w:tc>
          <w:tcPr>
            <w:tcW w:w="431" w:type="dxa"/>
          </w:tcPr>
          <w:p w14:paraId="5E4C221A"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6</w:t>
            </w:r>
          </w:p>
        </w:tc>
        <w:tc>
          <w:tcPr>
            <w:tcW w:w="9350" w:type="dxa"/>
            <w:vAlign w:val="center"/>
          </w:tcPr>
          <w:p w14:paraId="29C51C0F"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Συνοπτική περιγραφή των προς προμήθεια αγαθών /  υπηρεσιών, </w:t>
            </w:r>
            <w:proofErr w:type="spellStart"/>
            <w:r>
              <w:rPr>
                <w:rFonts w:ascii="Calibri" w:eastAsia="SimSun" w:hAnsi="Calibri"/>
                <w:sz w:val="22"/>
                <w:szCs w:val="22"/>
                <w:lang w:eastAsia="zh-CN"/>
              </w:rPr>
              <w:t>κλπ</w:t>
            </w:r>
            <w:proofErr w:type="spellEnd"/>
            <w:r>
              <w:rPr>
                <w:rFonts w:ascii="Calibri" w:eastAsia="SimSun" w:hAnsi="Calibri"/>
                <w:sz w:val="22"/>
                <w:szCs w:val="22"/>
                <w:lang w:eastAsia="zh-CN"/>
              </w:rPr>
              <w:t xml:space="preserve"> </w:t>
            </w:r>
          </w:p>
        </w:tc>
      </w:tr>
      <w:tr w:rsidR="0085504D" w14:paraId="224972F3" w14:textId="77777777">
        <w:trPr>
          <w:trHeight w:val="842"/>
        </w:trPr>
        <w:tc>
          <w:tcPr>
            <w:tcW w:w="431" w:type="dxa"/>
          </w:tcPr>
          <w:p w14:paraId="5FE49A25"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7</w:t>
            </w:r>
          </w:p>
        </w:tc>
        <w:tc>
          <w:tcPr>
            <w:tcW w:w="9350" w:type="dxa"/>
            <w:vAlign w:val="center"/>
          </w:tcPr>
          <w:p w14:paraId="5FFA5987" w14:textId="77777777" w:rsidR="0085504D" w:rsidRDefault="00000000">
            <w:pPr>
              <w:tabs>
                <w:tab w:val="left" w:pos="720"/>
              </w:tabs>
              <w:suppressAutoHyphens/>
              <w:spacing w:after="120"/>
              <w:ind w:right="700" w:firstLine="0"/>
              <w:rPr>
                <w:rFonts w:ascii="Calibri" w:eastAsia="SimSun" w:hAnsi="Calibri"/>
                <w:sz w:val="22"/>
                <w:szCs w:val="22"/>
                <w:lang w:eastAsia="zh-CN"/>
              </w:rPr>
            </w:pPr>
            <w:r>
              <w:rPr>
                <w:rFonts w:ascii="Calibri" w:eastAsia="SimSun" w:hAnsi="Calibri"/>
                <w:sz w:val="22"/>
                <w:szCs w:val="22"/>
                <w:lang w:eastAsia="zh-CN"/>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85504D" w14:paraId="48ACC5B3" w14:textId="77777777">
        <w:trPr>
          <w:trHeight w:val="273"/>
        </w:trPr>
        <w:tc>
          <w:tcPr>
            <w:tcW w:w="431" w:type="dxa"/>
          </w:tcPr>
          <w:p w14:paraId="76CBA51F"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t>8</w:t>
            </w:r>
          </w:p>
        </w:tc>
        <w:tc>
          <w:tcPr>
            <w:tcW w:w="9350" w:type="dxa"/>
            <w:vAlign w:val="center"/>
          </w:tcPr>
          <w:p w14:paraId="7D8A9616"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Να οριστεί ο χρόνος σύμφωνα με τις κείμενες διατάξεις.</w:t>
            </w:r>
          </w:p>
        </w:tc>
      </w:tr>
      <w:tr w:rsidR="0085504D" w14:paraId="6AC50AA8" w14:textId="77777777">
        <w:trPr>
          <w:trHeight w:val="604"/>
        </w:trPr>
        <w:tc>
          <w:tcPr>
            <w:tcW w:w="431" w:type="dxa"/>
          </w:tcPr>
          <w:p w14:paraId="272939AC" w14:textId="77777777" w:rsidR="0085504D" w:rsidRDefault="00000000">
            <w:pPr>
              <w:suppressAutoHyphens/>
              <w:spacing w:after="120"/>
              <w:ind w:firstLine="0"/>
              <w:rPr>
                <w:rFonts w:ascii="Calibri" w:eastAsia="SimSun" w:hAnsi="Calibri"/>
                <w:sz w:val="22"/>
                <w:szCs w:val="22"/>
                <w:lang w:val="en-GB" w:eastAsia="zh-CN"/>
              </w:rPr>
            </w:pPr>
            <w:r>
              <w:rPr>
                <w:rFonts w:ascii="Calibri" w:eastAsia="SimSun" w:hAnsi="Calibri"/>
                <w:sz w:val="22"/>
                <w:szCs w:val="22"/>
                <w:lang w:val="en-GB" w:eastAsia="zh-CN"/>
              </w:rPr>
              <w:lastRenderedPageBreak/>
              <w:t>9</w:t>
            </w:r>
          </w:p>
        </w:tc>
        <w:tc>
          <w:tcPr>
            <w:tcW w:w="9350" w:type="dxa"/>
            <w:vAlign w:val="center"/>
          </w:tcPr>
          <w:p w14:paraId="7396468F"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Ν. 4412/16). </w:t>
            </w:r>
          </w:p>
          <w:p w14:paraId="671DDC4D" w14:textId="77777777" w:rsidR="0085504D" w:rsidRDefault="0085504D">
            <w:pPr>
              <w:tabs>
                <w:tab w:val="left" w:pos="780"/>
              </w:tabs>
              <w:suppressAutoHyphens/>
              <w:spacing w:after="120"/>
              <w:ind w:firstLine="0"/>
              <w:rPr>
                <w:rFonts w:ascii="Calibri" w:eastAsia="SimSun" w:hAnsi="Calibri"/>
                <w:sz w:val="22"/>
                <w:szCs w:val="22"/>
                <w:lang w:eastAsia="zh-CN"/>
              </w:rPr>
            </w:pPr>
          </w:p>
          <w:p w14:paraId="7F9955A7" w14:textId="77777777" w:rsidR="0085504D" w:rsidRDefault="00000000">
            <w:pPr>
              <w:tabs>
                <w:tab w:val="left" w:pos="780"/>
              </w:tabs>
              <w:suppressAutoHyphens/>
              <w:spacing w:after="120"/>
              <w:ind w:firstLine="0"/>
              <w:rPr>
                <w:rFonts w:ascii="Calibri" w:eastAsia="SimSun" w:hAnsi="Calibri"/>
                <w:sz w:val="22"/>
                <w:szCs w:val="22"/>
                <w:lang w:eastAsia="zh-CN"/>
              </w:rPr>
            </w:pPr>
            <w:r>
              <w:rPr>
                <w:rFonts w:ascii="Calibri" w:eastAsia="SimSun" w:hAnsi="Calibri"/>
                <w:sz w:val="22"/>
                <w:szCs w:val="22"/>
                <w:lang w:eastAsia="zh-CN"/>
              </w:rPr>
              <w:t>10</w:t>
            </w:r>
            <w:r>
              <w:rPr>
                <w:rFonts w:ascii="Calibri" w:eastAsia="SimSun" w:hAnsi="Calibri"/>
                <w:sz w:val="22"/>
                <w:szCs w:val="22"/>
                <w:lang w:eastAsia="zh-CN"/>
              </w:rPr>
              <w:tab/>
              <w:t>Άρθρο 72 Ν. 4412/2016.</w:t>
            </w:r>
          </w:p>
          <w:p w14:paraId="3877E626" w14:textId="77777777" w:rsidR="0085504D" w:rsidRDefault="00000000">
            <w:pPr>
              <w:tabs>
                <w:tab w:val="left" w:pos="771"/>
              </w:tabs>
              <w:suppressAutoHyphens/>
              <w:spacing w:after="120"/>
              <w:ind w:right="60" w:firstLine="0"/>
              <w:rPr>
                <w:rFonts w:ascii="Calibri" w:eastAsia="SimSun" w:hAnsi="Calibri"/>
                <w:sz w:val="22"/>
                <w:szCs w:val="22"/>
                <w:lang w:eastAsia="zh-CN"/>
              </w:rPr>
            </w:pPr>
            <w:r>
              <w:rPr>
                <w:rFonts w:ascii="Calibri" w:eastAsia="SimSun" w:hAnsi="Calibri"/>
                <w:sz w:val="22"/>
                <w:szCs w:val="22"/>
                <w:lang w:eastAsia="zh-CN"/>
              </w:rPr>
              <w:t>11</w:t>
            </w:r>
            <w:r>
              <w:rPr>
                <w:rFonts w:ascii="Calibri" w:eastAsia="SimSun" w:hAnsi="Calibri"/>
                <w:sz w:val="22"/>
                <w:szCs w:val="22"/>
                <w:lang w:eastAsia="zh-CN"/>
              </w:rPr>
              <w:tab/>
              <w:t xml:space="preserve">Ο καθορισμός </w:t>
            </w:r>
            <w:proofErr w:type="spellStart"/>
            <w:r>
              <w:rPr>
                <w:rFonts w:ascii="Calibri" w:eastAsia="SimSun" w:hAnsi="Calibri"/>
                <w:sz w:val="22"/>
                <w:szCs w:val="22"/>
                <w:lang w:eastAsia="zh-CN"/>
              </w:rPr>
              <w:t>ανωτάτου</w:t>
            </w:r>
            <w:proofErr w:type="spellEnd"/>
            <w:r>
              <w:rPr>
                <w:rFonts w:ascii="Calibri" w:eastAsia="SimSun" w:hAnsi="Calibri"/>
                <w:sz w:val="22"/>
                <w:szCs w:val="22"/>
                <w:lang w:eastAsia="zh-CN"/>
              </w:rPr>
              <w:t xml:space="preserve"> ορίου έκδοσης των εγγυητικών επιστολών από τις τράπεζες που λειτουργούν στην Ελλάδα θεσμοθετήθηκε με την </w:t>
            </w:r>
            <w:proofErr w:type="spellStart"/>
            <w:r>
              <w:rPr>
                <w:rFonts w:ascii="Calibri" w:eastAsia="SimSun" w:hAnsi="Calibri"/>
                <w:sz w:val="22"/>
                <w:szCs w:val="22"/>
                <w:lang w:eastAsia="zh-CN"/>
              </w:rPr>
              <w:t>υπ'αριθ</w:t>
            </w:r>
            <w:proofErr w:type="spellEnd"/>
            <w:r>
              <w:rPr>
                <w:rFonts w:ascii="Calibri" w:eastAsia="SimSun" w:hAnsi="Calibri"/>
                <w:sz w:val="22"/>
                <w:szCs w:val="22"/>
                <w:lang w:eastAsia="zh-CN"/>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2436BA7B" w14:textId="77777777" w:rsidR="0085504D" w:rsidRDefault="0085504D">
      <w:pPr>
        <w:ind w:firstLine="0"/>
        <w:jc w:val="left"/>
        <w:rPr>
          <w:rFonts w:ascii="Calibri" w:eastAsia="SimSun" w:hAnsi="Calibri" w:cs="Calibri"/>
          <w:b/>
          <w:bCs/>
          <w:szCs w:val="22"/>
          <w:u w:val="single"/>
          <w:lang w:eastAsia="zh-CN"/>
        </w:rPr>
      </w:pPr>
      <w:bookmarkStart w:id="121" w:name="_Toc31957"/>
      <w:bookmarkStart w:id="122" w:name="_Toc12669"/>
      <w:bookmarkStart w:id="123" w:name="_Toc19795"/>
      <w:bookmarkStart w:id="124" w:name="_Toc87263220"/>
    </w:p>
    <w:p w14:paraId="25BB1EBA" w14:textId="77777777" w:rsidR="0085504D" w:rsidRDefault="0085504D">
      <w:pPr>
        <w:ind w:firstLine="0"/>
        <w:jc w:val="left"/>
        <w:rPr>
          <w:rFonts w:ascii="Calibri" w:eastAsia="SimSun" w:hAnsi="Calibri" w:cs="Calibri"/>
          <w:b/>
          <w:bCs/>
          <w:szCs w:val="22"/>
          <w:u w:val="single"/>
          <w:lang w:eastAsia="zh-CN"/>
        </w:rPr>
      </w:pPr>
    </w:p>
    <w:p w14:paraId="060F5924" w14:textId="77777777" w:rsidR="0085504D" w:rsidRDefault="0085504D">
      <w:pPr>
        <w:ind w:firstLine="0"/>
        <w:jc w:val="left"/>
        <w:rPr>
          <w:rFonts w:ascii="Calibri" w:eastAsia="SimSun" w:hAnsi="Calibri" w:cs="Calibri"/>
          <w:b/>
          <w:bCs/>
          <w:szCs w:val="22"/>
          <w:u w:val="single"/>
          <w:lang w:eastAsia="zh-CN"/>
        </w:rPr>
      </w:pPr>
    </w:p>
    <w:p w14:paraId="6041801F" w14:textId="77777777" w:rsidR="0085504D" w:rsidRDefault="0085504D">
      <w:pPr>
        <w:ind w:firstLine="0"/>
        <w:jc w:val="left"/>
        <w:rPr>
          <w:rFonts w:ascii="Calibri" w:eastAsia="SimSun" w:hAnsi="Calibri" w:cs="Calibri"/>
          <w:b/>
          <w:bCs/>
          <w:szCs w:val="22"/>
          <w:u w:val="single"/>
          <w:lang w:eastAsia="zh-CN"/>
        </w:rPr>
      </w:pPr>
    </w:p>
    <w:p w14:paraId="1079CC2C" w14:textId="77777777" w:rsidR="0085504D" w:rsidRDefault="0085504D">
      <w:pPr>
        <w:ind w:firstLine="0"/>
        <w:jc w:val="left"/>
        <w:rPr>
          <w:rFonts w:ascii="Calibri" w:eastAsia="SimSun" w:hAnsi="Calibri" w:cs="Calibri"/>
          <w:b/>
          <w:bCs/>
          <w:szCs w:val="22"/>
          <w:u w:val="single"/>
          <w:lang w:eastAsia="zh-CN"/>
        </w:rPr>
      </w:pPr>
    </w:p>
    <w:p w14:paraId="0995A23F" w14:textId="77777777" w:rsidR="0085504D" w:rsidRDefault="0085504D">
      <w:pPr>
        <w:ind w:firstLine="0"/>
        <w:jc w:val="left"/>
        <w:rPr>
          <w:rFonts w:ascii="Calibri" w:eastAsia="SimSun" w:hAnsi="Calibri" w:cs="Calibri"/>
          <w:b/>
          <w:bCs/>
          <w:szCs w:val="22"/>
          <w:u w:val="single"/>
          <w:lang w:eastAsia="zh-CN"/>
        </w:rPr>
      </w:pPr>
    </w:p>
    <w:p w14:paraId="02AB4813" w14:textId="77777777" w:rsidR="0085504D" w:rsidRDefault="0085504D">
      <w:pPr>
        <w:ind w:firstLine="0"/>
        <w:jc w:val="left"/>
        <w:rPr>
          <w:rFonts w:ascii="Calibri" w:eastAsia="SimSun" w:hAnsi="Calibri" w:cs="Calibri"/>
          <w:b/>
          <w:bCs/>
          <w:szCs w:val="22"/>
          <w:u w:val="single"/>
          <w:lang w:eastAsia="zh-CN"/>
        </w:rPr>
      </w:pPr>
    </w:p>
    <w:p w14:paraId="11BFABD4" w14:textId="77777777" w:rsidR="0085504D" w:rsidRDefault="0085504D">
      <w:pPr>
        <w:ind w:firstLine="0"/>
        <w:jc w:val="left"/>
        <w:rPr>
          <w:rFonts w:ascii="Calibri" w:eastAsia="SimSun" w:hAnsi="Calibri" w:cs="Calibri"/>
          <w:b/>
          <w:bCs/>
          <w:szCs w:val="22"/>
          <w:u w:val="single"/>
          <w:lang w:eastAsia="zh-CN"/>
        </w:rPr>
      </w:pPr>
    </w:p>
    <w:p w14:paraId="7E62C14D" w14:textId="77777777" w:rsidR="0085504D" w:rsidRDefault="0085504D">
      <w:pPr>
        <w:ind w:firstLine="0"/>
        <w:jc w:val="left"/>
        <w:rPr>
          <w:rFonts w:ascii="Calibri" w:eastAsia="SimSun" w:hAnsi="Calibri" w:cs="Calibri"/>
          <w:b/>
          <w:bCs/>
          <w:szCs w:val="22"/>
          <w:u w:val="single"/>
          <w:lang w:eastAsia="zh-CN"/>
        </w:rPr>
      </w:pPr>
    </w:p>
    <w:p w14:paraId="4B7E8D40" w14:textId="77777777" w:rsidR="0085504D" w:rsidRDefault="0085504D">
      <w:pPr>
        <w:ind w:firstLine="0"/>
        <w:jc w:val="left"/>
        <w:rPr>
          <w:rFonts w:ascii="Calibri" w:eastAsia="SimSun" w:hAnsi="Calibri" w:cs="Calibri"/>
          <w:b/>
          <w:bCs/>
          <w:szCs w:val="22"/>
          <w:u w:val="single"/>
          <w:lang w:eastAsia="zh-CN"/>
        </w:rPr>
      </w:pPr>
    </w:p>
    <w:p w14:paraId="29B8BBC7" w14:textId="77777777" w:rsidR="0085504D" w:rsidRDefault="0085504D">
      <w:pPr>
        <w:ind w:firstLine="0"/>
        <w:jc w:val="left"/>
        <w:rPr>
          <w:rFonts w:ascii="Calibri" w:eastAsia="SimSun" w:hAnsi="Calibri" w:cs="Calibri"/>
          <w:b/>
          <w:bCs/>
          <w:szCs w:val="22"/>
          <w:u w:val="single"/>
          <w:lang w:eastAsia="zh-CN"/>
        </w:rPr>
      </w:pPr>
    </w:p>
    <w:p w14:paraId="5C9065AA" w14:textId="77777777" w:rsidR="0085504D" w:rsidRDefault="0085504D">
      <w:pPr>
        <w:ind w:firstLine="0"/>
        <w:jc w:val="left"/>
        <w:rPr>
          <w:rFonts w:ascii="Calibri" w:eastAsia="SimSun" w:hAnsi="Calibri" w:cs="Calibri"/>
          <w:b/>
          <w:bCs/>
          <w:szCs w:val="22"/>
          <w:u w:val="single"/>
          <w:lang w:eastAsia="zh-CN"/>
        </w:rPr>
      </w:pPr>
    </w:p>
    <w:p w14:paraId="3343ED59" w14:textId="77777777" w:rsidR="0085504D" w:rsidRDefault="0085504D">
      <w:pPr>
        <w:ind w:firstLine="0"/>
        <w:jc w:val="left"/>
        <w:rPr>
          <w:rFonts w:ascii="Calibri" w:eastAsia="SimSun" w:hAnsi="Calibri" w:cs="Calibri"/>
          <w:b/>
          <w:bCs/>
          <w:szCs w:val="22"/>
          <w:u w:val="single"/>
          <w:lang w:eastAsia="zh-CN"/>
        </w:rPr>
      </w:pPr>
    </w:p>
    <w:p w14:paraId="0EF92CF9" w14:textId="77777777" w:rsidR="0085504D" w:rsidRDefault="0085504D">
      <w:pPr>
        <w:ind w:firstLine="0"/>
        <w:jc w:val="left"/>
        <w:rPr>
          <w:rFonts w:ascii="Calibri" w:eastAsia="SimSun" w:hAnsi="Calibri" w:cs="Calibri"/>
          <w:b/>
          <w:bCs/>
          <w:szCs w:val="22"/>
          <w:u w:val="single"/>
          <w:lang w:eastAsia="zh-CN"/>
        </w:rPr>
      </w:pPr>
    </w:p>
    <w:p w14:paraId="7ADEFC48" w14:textId="77777777" w:rsidR="0085504D" w:rsidRDefault="0085504D">
      <w:pPr>
        <w:ind w:firstLine="0"/>
        <w:jc w:val="left"/>
        <w:rPr>
          <w:rFonts w:ascii="Calibri" w:eastAsia="SimSun" w:hAnsi="Calibri" w:cs="Calibri"/>
          <w:b/>
          <w:bCs/>
          <w:szCs w:val="22"/>
          <w:u w:val="single"/>
          <w:lang w:eastAsia="zh-CN"/>
        </w:rPr>
      </w:pPr>
    </w:p>
    <w:p w14:paraId="1A316D12" w14:textId="77777777" w:rsidR="0085504D" w:rsidRDefault="0085504D">
      <w:pPr>
        <w:ind w:firstLine="0"/>
        <w:jc w:val="left"/>
        <w:rPr>
          <w:rFonts w:ascii="Calibri" w:eastAsia="SimSun" w:hAnsi="Calibri" w:cs="Calibri"/>
          <w:b/>
          <w:bCs/>
          <w:szCs w:val="22"/>
          <w:u w:val="single"/>
          <w:lang w:eastAsia="zh-CN"/>
        </w:rPr>
      </w:pPr>
    </w:p>
    <w:p w14:paraId="2B3F95F7" w14:textId="77777777" w:rsidR="0085504D" w:rsidRDefault="0085504D">
      <w:pPr>
        <w:ind w:firstLine="0"/>
        <w:jc w:val="left"/>
        <w:rPr>
          <w:rFonts w:ascii="Calibri" w:eastAsia="SimSun" w:hAnsi="Calibri" w:cs="Calibri"/>
          <w:b/>
          <w:bCs/>
          <w:szCs w:val="22"/>
          <w:u w:val="single"/>
          <w:lang w:eastAsia="zh-CN"/>
        </w:rPr>
      </w:pPr>
    </w:p>
    <w:p w14:paraId="2DCE9C1B" w14:textId="77777777" w:rsidR="0085504D" w:rsidRDefault="0085504D">
      <w:pPr>
        <w:ind w:firstLine="0"/>
        <w:jc w:val="left"/>
        <w:rPr>
          <w:rFonts w:ascii="Calibri" w:eastAsia="SimSun" w:hAnsi="Calibri" w:cs="Calibri"/>
          <w:b/>
          <w:bCs/>
          <w:szCs w:val="22"/>
          <w:u w:val="single"/>
          <w:lang w:eastAsia="zh-CN"/>
        </w:rPr>
      </w:pPr>
    </w:p>
    <w:p w14:paraId="0134C830" w14:textId="77777777" w:rsidR="0085504D" w:rsidRDefault="0085504D">
      <w:pPr>
        <w:ind w:firstLine="0"/>
        <w:jc w:val="left"/>
        <w:rPr>
          <w:rFonts w:ascii="Calibri" w:eastAsia="SimSun" w:hAnsi="Calibri" w:cs="Calibri"/>
          <w:b/>
          <w:bCs/>
          <w:szCs w:val="22"/>
          <w:u w:val="single"/>
          <w:lang w:eastAsia="zh-CN"/>
        </w:rPr>
      </w:pPr>
    </w:p>
    <w:p w14:paraId="3F0FEE34" w14:textId="77777777" w:rsidR="0085504D" w:rsidRDefault="0085504D">
      <w:pPr>
        <w:ind w:firstLine="0"/>
        <w:jc w:val="left"/>
        <w:rPr>
          <w:rFonts w:ascii="Calibri" w:eastAsia="SimSun" w:hAnsi="Calibri" w:cs="Calibri"/>
          <w:b/>
          <w:bCs/>
          <w:szCs w:val="22"/>
          <w:u w:val="single"/>
          <w:lang w:eastAsia="zh-CN"/>
        </w:rPr>
      </w:pPr>
    </w:p>
    <w:p w14:paraId="45DD5AA0" w14:textId="77777777" w:rsidR="0085504D" w:rsidRDefault="0085504D">
      <w:pPr>
        <w:ind w:firstLine="0"/>
        <w:jc w:val="left"/>
        <w:rPr>
          <w:rFonts w:ascii="Calibri" w:eastAsia="SimSun" w:hAnsi="Calibri" w:cs="Calibri"/>
          <w:b/>
          <w:bCs/>
          <w:szCs w:val="22"/>
          <w:u w:val="single"/>
          <w:lang w:eastAsia="zh-CN"/>
        </w:rPr>
      </w:pPr>
    </w:p>
    <w:p w14:paraId="11A6FF99" w14:textId="77777777" w:rsidR="0085504D" w:rsidRDefault="0085504D">
      <w:pPr>
        <w:ind w:firstLine="0"/>
        <w:jc w:val="left"/>
        <w:rPr>
          <w:rFonts w:ascii="Calibri" w:eastAsia="SimSun" w:hAnsi="Calibri" w:cs="Calibri"/>
          <w:b/>
          <w:bCs/>
          <w:szCs w:val="22"/>
          <w:u w:val="single"/>
          <w:lang w:eastAsia="zh-CN"/>
        </w:rPr>
      </w:pPr>
    </w:p>
    <w:p w14:paraId="61E00ECF" w14:textId="77777777" w:rsidR="0085504D" w:rsidRDefault="0085504D">
      <w:pPr>
        <w:ind w:firstLine="0"/>
        <w:jc w:val="left"/>
        <w:rPr>
          <w:rFonts w:ascii="Calibri" w:eastAsia="SimSun" w:hAnsi="Calibri" w:cs="Calibri"/>
          <w:b/>
          <w:bCs/>
          <w:szCs w:val="22"/>
          <w:u w:val="single"/>
          <w:lang w:eastAsia="zh-CN"/>
        </w:rPr>
      </w:pPr>
    </w:p>
    <w:p w14:paraId="47CBF543" w14:textId="77777777" w:rsidR="0085504D" w:rsidRDefault="0085504D">
      <w:pPr>
        <w:ind w:firstLine="0"/>
        <w:jc w:val="left"/>
        <w:rPr>
          <w:rFonts w:ascii="Calibri" w:eastAsia="SimSun" w:hAnsi="Calibri" w:cs="Calibri"/>
          <w:b/>
          <w:bCs/>
          <w:szCs w:val="22"/>
          <w:u w:val="single"/>
          <w:lang w:eastAsia="zh-CN"/>
        </w:rPr>
      </w:pPr>
    </w:p>
    <w:p w14:paraId="4E2FD2DE" w14:textId="77777777" w:rsidR="0085504D" w:rsidRDefault="0085504D">
      <w:pPr>
        <w:ind w:firstLine="0"/>
        <w:jc w:val="left"/>
        <w:rPr>
          <w:rFonts w:ascii="Calibri" w:eastAsia="SimSun" w:hAnsi="Calibri" w:cs="Calibri"/>
          <w:b/>
          <w:bCs/>
          <w:szCs w:val="22"/>
          <w:u w:val="single"/>
          <w:lang w:eastAsia="zh-CN"/>
        </w:rPr>
      </w:pPr>
    </w:p>
    <w:p w14:paraId="5C126CA4" w14:textId="77777777" w:rsidR="0085504D" w:rsidRDefault="0085504D">
      <w:pPr>
        <w:ind w:firstLine="0"/>
        <w:jc w:val="left"/>
        <w:rPr>
          <w:rFonts w:ascii="Calibri" w:eastAsia="SimSun" w:hAnsi="Calibri" w:cs="Calibri"/>
          <w:b/>
          <w:bCs/>
          <w:szCs w:val="22"/>
          <w:u w:val="single"/>
          <w:lang w:eastAsia="zh-CN"/>
        </w:rPr>
      </w:pPr>
    </w:p>
    <w:p w14:paraId="079E04C7" w14:textId="77777777" w:rsidR="0085504D" w:rsidRDefault="0085504D">
      <w:pPr>
        <w:ind w:firstLine="0"/>
        <w:jc w:val="left"/>
        <w:rPr>
          <w:rFonts w:ascii="Calibri" w:eastAsia="SimSun" w:hAnsi="Calibri" w:cs="Calibri"/>
          <w:b/>
          <w:bCs/>
          <w:szCs w:val="22"/>
          <w:u w:val="single"/>
          <w:lang w:eastAsia="zh-CN"/>
        </w:rPr>
      </w:pPr>
    </w:p>
    <w:p w14:paraId="0335A34A" w14:textId="77777777" w:rsidR="0085504D" w:rsidRDefault="0085504D">
      <w:pPr>
        <w:ind w:firstLine="0"/>
        <w:jc w:val="left"/>
        <w:rPr>
          <w:rFonts w:ascii="Calibri" w:eastAsia="SimSun" w:hAnsi="Calibri" w:cs="Calibri"/>
          <w:b/>
          <w:bCs/>
          <w:szCs w:val="22"/>
          <w:u w:val="single"/>
          <w:lang w:eastAsia="zh-CN"/>
        </w:rPr>
      </w:pPr>
    </w:p>
    <w:p w14:paraId="108FD31C" w14:textId="77777777" w:rsidR="0085504D" w:rsidRDefault="0085504D">
      <w:pPr>
        <w:ind w:firstLine="0"/>
        <w:jc w:val="left"/>
        <w:rPr>
          <w:rFonts w:ascii="Calibri" w:eastAsia="SimSun" w:hAnsi="Calibri" w:cs="Calibri"/>
          <w:b/>
          <w:bCs/>
          <w:szCs w:val="22"/>
          <w:u w:val="single"/>
          <w:lang w:eastAsia="zh-CN"/>
        </w:rPr>
      </w:pPr>
    </w:p>
    <w:p w14:paraId="024A3731" w14:textId="77777777" w:rsidR="0085504D" w:rsidRDefault="0085504D">
      <w:pPr>
        <w:ind w:firstLine="0"/>
        <w:jc w:val="left"/>
        <w:rPr>
          <w:rFonts w:ascii="Calibri" w:eastAsia="SimSun" w:hAnsi="Calibri" w:cs="Calibri"/>
          <w:b/>
          <w:bCs/>
          <w:szCs w:val="22"/>
          <w:u w:val="single"/>
          <w:lang w:eastAsia="zh-CN"/>
        </w:rPr>
      </w:pPr>
    </w:p>
    <w:p w14:paraId="0A8CF38B" w14:textId="77777777" w:rsidR="0085504D" w:rsidRDefault="0085504D">
      <w:pPr>
        <w:ind w:firstLine="0"/>
        <w:jc w:val="left"/>
        <w:rPr>
          <w:rFonts w:ascii="Calibri" w:eastAsia="SimSun" w:hAnsi="Calibri" w:cs="Calibri"/>
          <w:b/>
          <w:bCs/>
          <w:szCs w:val="22"/>
          <w:u w:val="single"/>
          <w:lang w:eastAsia="zh-CN"/>
        </w:rPr>
      </w:pPr>
    </w:p>
    <w:p w14:paraId="2E89C73E" w14:textId="77777777" w:rsidR="0085504D" w:rsidRDefault="0085504D">
      <w:pPr>
        <w:ind w:firstLine="0"/>
        <w:jc w:val="left"/>
        <w:rPr>
          <w:rFonts w:ascii="Calibri" w:eastAsia="SimSun" w:hAnsi="Calibri" w:cs="Calibri"/>
          <w:b/>
          <w:bCs/>
          <w:szCs w:val="22"/>
          <w:u w:val="single"/>
          <w:lang w:eastAsia="zh-CN"/>
        </w:rPr>
      </w:pPr>
    </w:p>
    <w:p w14:paraId="3226ADA2" w14:textId="77777777" w:rsidR="0085504D" w:rsidRDefault="0085504D">
      <w:pPr>
        <w:ind w:firstLine="0"/>
        <w:jc w:val="left"/>
        <w:rPr>
          <w:rFonts w:ascii="Calibri" w:eastAsia="SimSun" w:hAnsi="Calibri" w:cs="Calibri"/>
          <w:b/>
          <w:bCs/>
          <w:szCs w:val="22"/>
          <w:u w:val="single"/>
          <w:lang w:eastAsia="zh-CN"/>
        </w:rPr>
      </w:pPr>
    </w:p>
    <w:p w14:paraId="7ECA2657" w14:textId="77777777" w:rsidR="0085504D" w:rsidRDefault="0085504D">
      <w:pPr>
        <w:ind w:firstLine="0"/>
        <w:jc w:val="left"/>
        <w:rPr>
          <w:rFonts w:ascii="Calibri" w:eastAsia="SimSun" w:hAnsi="Calibri" w:cs="Calibri"/>
          <w:b/>
          <w:bCs/>
          <w:szCs w:val="22"/>
          <w:u w:val="single"/>
          <w:lang w:eastAsia="zh-CN"/>
        </w:rPr>
      </w:pPr>
    </w:p>
    <w:p w14:paraId="40AD23F4" w14:textId="77777777" w:rsidR="0085504D" w:rsidRDefault="0085504D">
      <w:pPr>
        <w:ind w:firstLine="0"/>
        <w:jc w:val="left"/>
        <w:rPr>
          <w:rFonts w:ascii="Calibri" w:eastAsia="SimSun" w:hAnsi="Calibri" w:cs="Calibri"/>
          <w:b/>
          <w:bCs/>
          <w:szCs w:val="22"/>
          <w:u w:val="single"/>
          <w:lang w:eastAsia="zh-CN"/>
        </w:rPr>
      </w:pPr>
    </w:p>
    <w:p w14:paraId="6AA60A80" w14:textId="77777777" w:rsidR="0085504D" w:rsidRDefault="0085504D">
      <w:pPr>
        <w:ind w:firstLine="0"/>
        <w:jc w:val="left"/>
        <w:rPr>
          <w:rFonts w:ascii="Calibri" w:eastAsia="SimSun" w:hAnsi="Calibri" w:cs="Calibri"/>
          <w:b/>
          <w:bCs/>
          <w:szCs w:val="22"/>
          <w:u w:val="single"/>
          <w:lang w:eastAsia="zh-CN"/>
        </w:rPr>
      </w:pPr>
    </w:p>
    <w:p w14:paraId="4F361F23" w14:textId="77777777" w:rsidR="0085504D" w:rsidRDefault="0085504D">
      <w:pPr>
        <w:ind w:firstLine="0"/>
        <w:jc w:val="left"/>
        <w:rPr>
          <w:rFonts w:ascii="Calibri" w:eastAsia="SimSun" w:hAnsi="Calibri" w:cs="Calibri"/>
          <w:b/>
          <w:bCs/>
          <w:szCs w:val="22"/>
          <w:u w:val="single"/>
          <w:lang w:eastAsia="zh-CN"/>
        </w:rPr>
      </w:pPr>
    </w:p>
    <w:p w14:paraId="2E8D8255" w14:textId="77777777" w:rsidR="0085504D" w:rsidRDefault="0085504D">
      <w:pPr>
        <w:ind w:firstLine="0"/>
        <w:jc w:val="left"/>
        <w:rPr>
          <w:rFonts w:ascii="Calibri" w:eastAsia="SimSun" w:hAnsi="Calibri" w:cs="Calibri"/>
          <w:b/>
          <w:bCs/>
          <w:szCs w:val="22"/>
          <w:u w:val="single"/>
          <w:lang w:eastAsia="zh-CN"/>
        </w:rPr>
      </w:pPr>
    </w:p>
    <w:p w14:paraId="0392A8F8" w14:textId="77777777" w:rsidR="0085504D" w:rsidRDefault="0085504D">
      <w:pPr>
        <w:ind w:firstLine="0"/>
        <w:jc w:val="left"/>
        <w:rPr>
          <w:rFonts w:ascii="Calibri" w:eastAsia="SimSun" w:hAnsi="Calibri" w:cs="Calibri"/>
          <w:b/>
          <w:bCs/>
          <w:szCs w:val="22"/>
          <w:u w:val="single"/>
          <w:lang w:eastAsia="zh-CN"/>
        </w:rPr>
      </w:pPr>
    </w:p>
    <w:p w14:paraId="37EE4450" w14:textId="77777777" w:rsidR="0085504D" w:rsidRDefault="0085504D">
      <w:pPr>
        <w:ind w:firstLine="0"/>
        <w:jc w:val="left"/>
        <w:rPr>
          <w:rFonts w:ascii="Calibri" w:eastAsia="SimSun" w:hAnsi="Calibri" w:cs="Calibri"/>
          <w:b/>
          <w:bCs/>
          <w:szCs w:val="22"/>
          <w:u w:val="single"/>
          <w:lang w:eastAsia="zh-CN"/>
        </w:rPr>
      </w:pPr>
    </w:p>
    <w:p w14:paraId="2BE59254" w14:textId="77777777" w:rsidR="0085504D" w:rsidRDefault="0085504D">
      <w:pPr>
        <w:ind w:firstLine="0"/>
        <w:jc w:val="left"/>
        <w:rPr>
          <w:rFonts w:ascii="Calibri" w:eastAsia="SimSun" w:hAnsi="Calibri" w:cs="Calibri"/>
          <w:b/>
          <w:bCs/>
          <w:szCs w:val="22"/>
          <w:u w:val="single"/>
          <w:lang w:eastAsia="zh-CN"/>
        </w:rPr>
      </w:pPr>
    </w:p>
    <w:p w14:paraId="7F494910" w14:textId="77777777" w:rsidR="0085504D" w:rsidRDefault="0085504D">
      <w:pPr>
        <w:ind w:firstLine="0"/>
        <w:jc w:val="left"/>
        <w:rPr>
          <w:rFonts w:ascii="Calibri" w:eastAsia="SimSun" w:hAnsi="Calibri" w:cs="Calibri"/>
          <w:b/>
          <w:bCs/>
          <w:szCs w:val="22"/>
          <w:u w:val="single"/>
          <w:lang w:eastAsia="zh-CN"/>
        </w:rPr>
      </w:pPr>
    </w:p>
    <w:p w14:paraId="648199C8" w14:textId="77777777" w:rsidR="0085504D" w:rsidRDefault="0085504D">
      <w:pPr>
        <w:ind w:firstLine="0"/>
        <w:jc w:val="left"/>
        <w:rPr>
          <w:rFonts w:ascii="Calibri" w:eastAsia="SimSun" w:hAnsi="Calibri" w:cs="Calibri"/>
          <w:b/>
          <w:bCs/>
          <w:szCs w:val="22"/>
          <w:u w:val="single"/>
          <w:lang w:eastAsia="zh-CN"/>
        </w:rPr>
      </w:pPr>
    </w:p>
    <w:p w14:paraId="368B4508" w14:textId="77777777" w:rsidR="0085504D" w:rsidRDefault="0085504D">
      <w:pPr>
        <w:ind w:firstLine="0"/>
        <w:jc w:val="left"/>
        <w:rPr>
          <w:rFonts w:ascii="Calibri" w:eastAsia="SimSun" w:hAnsi="Calibri" w:cs="Calibri"/>
          <w:b/>
          <w:bCs/>
          <w:szCs w:val="22"/>
          <w:u w:val="single"/>
          <w:lang w:eastAsia="zh-CN"/>
        </w:rPr>
      </w:pPr>
    </w:p>
    <w:p w14:paraId="7639A5EB" w14:textId="77777777" w:rsidR="0085504D" w:rsidRDefault="0085504D">
      <w:pPr>
        <w:ind w:firstLine="0"/>
        <w:jc w:val="left"/>
        <w:rPr>
          <w:rFonts w:ascii="Calibri" w:eastAsia="SimSun" w:hAnsi="Calibri" w:cs="Calibri"/>
          <w:b/>
          <w:bCs/>
          <w:szCs w:val="22"/>
          <w:u w:val="single"/>
          <w:lang w:eastAsia="zh-CN"/>
        </w:rPr>
      </w:pPr>
    </w:p>
    <w:p w14:paraId="6259BA70" w14:textId="77777777" w:rsidR="0085504D" w:rsidRDefault="0085504D">
      <w:pPr>
        <w:ind w:firstLine="0"/>
        <w:jc w:val="left"/>
        <w:rPr>
          <w:rFonts w:ascii="Calibri" w:eastAsia="SimSun" w:hAnsi="Calibri" w:cs="Calibri"/>
          <w:b/>
          <w:bCs/>
          <w:szCs w:val="22"/>
          <w:u w:val="single"/>
          <w:lang w:eastAsia="zh-CN"/>
        </w:rPr>
      </w:pPr>
    </w:p>
    <w:p w14:paraId="629CC671" w14:textId="77777777" w:rsidR="0085504D" w:rsidRDefault="00000000">
      <w:pPr>
        <w:ind w:firstLine="0"/>
        <w:jc w:val="left"/>
        <w:rPr>
          <w:rFonts w:ascii="Calibri" w:eastAsia="SimSun" w:hAnsi="Calibri" w:cs="Calibri"/>
          <w:b/>
          <w:bCs/>
          <w:sz w:val="22"/>
          <w:szCs w:val="22"/>
          <w:u w:val="single"/>
          <w:lang w:eastAsia="zh-CN"/>
        </w:rPr>
      </w:pPr>
      <w:r>
        <w:rPr>
          <w:rFonts w:ascii="Calibri" w:eastAsia="SimSun" w:hAnsi="Calibri" w:cs="Calibri"/>
          <w:b/>
          <w:bCs/>
          <w:szCs w:val="22"/>
          <w:u w:val="single"/>
          <w:lang w:eastAsia="zh-CN"/>
        </w:rPr>
        <w:t>ΕΓΓΥΗΤΙΚΗ ΕΠΙΣΤΟΛΗ ΚΑΛΗΣ ΕΚΤΕΛΕΣΗΣ</w:t>
      </w:r>
      <w:bookmarkEnd w:id="118"/>
      <w:bookmarkEnd w:id="119"/>
      <w:bookmarkEnd w:id="120"/>
      <w:bookmarkEnd w:id="121"/>
      <w:bookmarkEnd w:id="122"/>
      <w:bookmarkEnd w:id="123"/>
      <w:bookmarkEnd w:id="124"/>
    </w:p>
    <w:p w14:paraId="3375BB03" w14:textId="77777777" w:rsidR="0085504D" w:rsidRDefault="0085504D">
      <w:pPr>
        <w:suppressAutoHyphens/>
        <w:spacing w:after="120"/>
        <w:ind w:firstLine="0"/>
        <w:rPr>
          <w:rFonts w:ascii="Calibri" w:eastAsia="SimSun" w:hAnsi="Calibri" w:cs="Calibri"/>
          <w:sz w:val="22"/>
          <w:szCs w:val="22"/>
          <w:lang w:eastAsia="zh-CN"/>
        </w:rPr>
      </w:pPr>
    </w:p>
    <w:p w14:paraId="46943363"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Εκδότης (Πλήρης επωνυμία Πιστωτικού Ιδρύματος ……………………………. /</w:t>
      </w:r>
    </w:p>
    <w:p w14:paraId="3E8439E0"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 xml:space="preserve"> </w:t>
      </w:r>
    </w:p>
    <w:p w14:paraId="71AD293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Ημερομηνία έκδοσης</w:t>
      </w:r>
      <w:r>
        <w:rPr>
          <w:rFonts w:ascii="Calibri" w:eastAsia="SimSun" w:hAnsi="Calibri" w:cs="Calibri"/>
          <w:sz w:val="22"/>
          <w:lang w:eastAsia="zh-CN"/>
        </w:rPr>
        <w:tab/>
      </w:r>
      <w:r>
        <w:rPr>
          <w:rFonts w:ascii="Calibri" w:eastAsia="Calibri" w:hAnsi="Calibri" w:cs="Calibri"/>
          <w:sz w:val="22"/>
          <w:szCs w:val="22"/>
          <w:lang w:eastAsia="zh-CN"/>
        </w:rPr>
        <w:t>……………………………..</w:t>
      </w:r>
    </w:p>
    <w:p w14:paraId="1B12A023"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Προς: (Πλήρης επωνυμία Αναθέτουσας Αρχής/Αναθέτοντος Φορέα</w:t>
      </w:r>
      <w:r>
        <w:rPr>
          <w:rFonts w:ascii="Calibri" w:eastAsia="Calibri" w:hAnsi="Calibri" w:cs="Calibri"/>
          <w:sz w:val="22"/>
          <w:szCs w:val="22"/>
          <w:vertAlign w:val="superscript"/>
          <w:lang w:eastAsia="zh-CN"/>
        </w:rPr>
        <w:t>1</w:t>
      </w:r>
      <w:r>
        <w:rPr>
          <w:rFonts w:ascii="Calibri" w:eastAsia="Calibri" w:hAnsi="Calibri" w:cs="Calibri"/>
          <w:sz w:val="22"/>
          <w:szCs w:val="22"/>
          <w:lang w:eastAsia="zh-CN"/>
        </w:rPr>
        <w:t>).................................</w:t>
      </w:r>
    </w:p>
    <w:p w14:paraId="3496161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(Διεύθυνση Αναθέτουσας Αρχής/Αναθέτοντος Φορέα)</w:t>
      </w:r>
      <w:r>
        <w:rPr>
          <w:rFonts w:ascii="Calibri" w:eastAsia="Calibri" w:hAnsi="Calibri" w:cs="Calibri"/>
          <w:sz w:val="22"/>
          <w:szCs w:val="22"/>
          <w:vertAlign w:val="superscript"/>
          <w:lang w:eastAsia="zh-CN"/>
        </w:rPr>
        <w:t>2</w:t>
      </w:r>
      <w:r>
        <w:rPr>
          <w:rFonts w:ascii="Calibri" w:eastAsia="Calibri" w:hAnsi="Calibri" w:cs="Calibri"/>
          <w:color w:val="00000A"/>
          <w:sz w:val="22"/>
          <w:szCs w:val="22"/>
          <w:lang w:eastAsia="zh-CN"/>
        </w:rPr>
        <w:t>................................</w:t>
      </w:r>
    </w:p>
    <w:p w14:paraId="7CDA2CBF"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 xml:space="preserve">Εγγύηση μας υπ’ </w:t>
      </w:r>
      <w:proofErr w:type="spellStart"/>
      <w:r>
        <w:rPr>
          <w:rFonts w:ascii="Calibri" w:eastAsia="Calibri" w:hAnsi="Calibri" w:cs="Calibri"/>
          <w:sz w:val="22"/>
          <w:szCs w:val="22"/>
          <w:lang w:eastAsia="zh-CN"/>
        </w:rPr>
        <w:t>αριθμ</w:t>
      </w:r>
      <w:proofErr w:type="spellEnd"/>
      <w:r>
        <w:rPr>
          <w:rFonts w:ascii="Calibri" w:eastAsia="Calibri" w:hAnsi="Calibri" w:cs="Calibri"/>
          <w:sz w:val="22"/>
          <w:szCs w:val="22"/>
          <w:lang w:eastAsia="zh-CN"/>
        </w:rPr>
        <w:t>. ……………….. ποσού ………………….……. ευρώ</w:t>
      </w:r>
      <w:r>
        <w:rPr>
          <w:rFonts w:ascii="Calibri" w:eastAsia="Calibri" w:hAnsi="Calibri" w:cs="Calibri"/>
          <w:sz w:val="22"/>
          <w:szCs w:val="22"/>
          <w:vertAlign w:val="superscript"/>
          <w:lang w:eastAsia="zh-CN"/>
        </w:rPr>
        <w:t>3</w:t>
      </w:r>
      <w:r>
        <w:rPr>
          <w:rFonts w:ascii="Calibri" w:eastAsia="Calibri" w:hAnsi="Calibri" w:cs="Calibri"/>
          <w:sz w:val="22"/>
          <w:szCs w:val="22"/>
          <w:lang w:eastAsia="zh-CN"/>
        </w:rPr>
        <w:t>.</w:t>
      </w:r>
    </w:p>
    <w:p w14:paraId="58F384A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szCs w:val="22"/>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ascii="Calibri" w:eastAsia="Calibri" w:hAnsi="Calibri" w:cs="Calibri"/>
          <w:sz w:val="22"/>
          <w:szCs w:val="22"/>
          <w:lang w:eastAsia="zh-CN"/>
        </w:rPr>
        <w:t>διζήσεως</w:t>
      </w:r>
      <w:proofErr w:type="spellEnd"/>
      <w:r>
        <w:rPr>
          <w:rFonts w:ascii="Calibri" w:eastAsia="Calibri" w:hAnsi="Calibri" w:cs="Calibri"/>
          <w:sz w:val="22"/>
          <w:szCs w:val="22"/>
          <w:lang w:eastAsia="zh-CN"/>
        </w:rPr>
        <w:t xml:space="preserve"> μέχρι του ποσού των ευρώ………………………………………………………………………..</w:t>
      </w:r>
      <w:r>
        <w:rPr>
          <w:rFonts w:ascii="Calibri" w:eastAsia="Calibri" w:hAnsi="Calibri" w:cs="Calibri"/>
          <w:sz w:val="22"/>
          <w:szCs w:val="22"/>
          <w:vertAlign w:val="superscript"/>
          <w:lang w:eastAsia="zh-CN"/>
        </w:rPr>
        <w:t>4</w:t>
      </w:r>
    </w:p>
    <w:p w14:paraId="1135292E" w14:textId="77777777" w:rsidR="0085504D" w:rsidRDefault="0085504D">
      <w:pPr>
        <w:suppressAutoHyphens/>
        <w:spacing w:after="120"/>
        <w:ind w:firstLine="0"/>
        <w:rPr>
          <w:rFonts w:ascii="Calibri" w:eastAsia="SimSun" w:hAnsi="Calibri" w:cs="Calibri"/>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950"/>
        <w:gridCol w:w="1290"/>
        <w:gridCol w:w="30"/>
        <w:gridCol w:w="915"/>
        <w:gridCol w:w="1663"/>
      </w:tblGrid>
      <w:tr w:rsidR="0085504D" w14:paraId="0FC7977B" w14:textId="77777777">
        <w:tc>
          <w:tcPr>
            <w:tcW w:w="3255" w:type="dxa"/>
            <w:tcBorders>
              <w:top w:val="nil"/>
              <w:left w:val="nil"/>
              <w:bottom w:val="nil"/>
              <w:right w:val="nil"/>
            </w:tcBorders>
            <w:vAlign w:val="bottom"/>
          </w:tcPr>
          <w:p w14:paraId="3F797EC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Υπ</w:t>
            </w:r>
            <w:proofErr w:type="spellStart"/>
            <w:r>
              <w:rPr>
                <w:rFonts w:ascii="Calibri" w:eastAsia="Calibri" w:hAnsi="Calibri" w:cs="Calibri"/>
                <w:sz w:val="22"/>
                <w:lang w:val="en-GB" w:eastAsia="zh-CN"/>
              </w:rPr>
              <w:t>έρ</w:t>
            </w:r>
            <w:proofErr w:type="spellEnd"/>
            <w:r>
              <w:rPr>
                <w:rFonts w:ascii="Calibri" w:eastAsia="Calibri" w:hAnsi="Calibri" w:cs="Calibri"/>
                <w:sz w:val="22"/>
                <w:lang w:val="en-GB" w:eastAsia="zh-CN"/>
              </w:rPr>
              <w:t xml:space="preserve"> του:</w:t>
            </w:r>
          </w:p>
        </w:tc>
        <w:tc>
          <w:tcPr>
            <w:tcW w:w="1950" w:type="dxa"/>
            <w:tcBorders>
              <w:top w:val="nil"/>
              <w:left w:val="nil"/>
              <w:bottom w:val="nil"/>
              <w:right w:val="nil"/>
            </w:tcBorders>
            <w:vAlign w:val="bottom"/>
          </w:tcPr>
          <w:p w14:paraId="3300C965"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290" w:type="dxa"/>
            <w:tcBorders>
              <w:top w:val="nil"/>
              <w:left w:val="nil"/>
              <w:bottom w:val="nil"/>
              <w:right w:val="nil"/>
            </w:tcBorders>
            <w:vAlign w:val="bottom"/>
          </w:tcPr>
          <w:p w14:paraId="403AF74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312CC1CC"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1D137DA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34DF9B0B" w14:textId="77777777">
        <w:tc>
          <w:tcPr>
            <w:tcW w:w="6495" w:type="dxa"/>
            <w:gridSpan w:val="3"/>
            <w:tcBorders>
              <w:top w:val="nil"/>
              <w:left w:val="nil"/>
              <w:bottom w:val="nil"/>
              <w:right w:val="nil"/>
            </w:tcBorders>
            <w:vAlign w:val="bottom"/>
          </w:tcPr>
          <w:p w14:paraId="770B052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proofErr w:type="spellStart"/>
            <w:r>
              <w:rPr>
                <w:rFonts w:ascii="Calibri" w:eastAsia="Calibri" w:hAnsi="Calibri" w:cs="Calibri"/>
                <w:sz w:val="22"/>
                <w:lang w:val="en-GB" w:eastAsia="zh-CN"/>
              </w:rPr>
              <w:t>i</w:t>
            </w:r>
            <w:proofErr w:type="spellEnd"/>
            <w:r>
              <w:rPr>
                <w:rFonts w:ascii="Calibri" w:eastAsia="Calibri" w:hAnsi="Calibri" w:cs="Calibri"/>
                <w:sz w:val="22"/>
                <w:lang w:eastAsia="zh-CN"/>
              </w:rPr>
              <w:t>) [σε περίπτωση φυσικού προσώπου]: (ονοματεπώνυμο, πατρώνυμο)</w:t>
            </w:r>
          </w:p>
        </w:tc>
        <w:tc>
          <w:tcPr>
            <w:tcW w:w="945" w:type="dxa"/>
            <w:gridSpan w:val="2"/>
            <w:tcBorders>
              <w:top w:val="nil"/>
              <w:left w:val="nil"/>
              <w:bottom w:val="nil"/>
              <w:right w:val="nil"/>
            </w:tcBorders>
            <w:vAlign w:val="bottom"/>
          </w:tcPr>
          <w:p w14:paraId="7CD271B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w:t>
            </w:r>
          </w:p>
        </w:tc>
        <w:tc>
          <w:tcPr>
            <w:tcW w:w="1663" w:type="dxa"/>
            <w:tcBorders>
              <w:top w:val="nil"/>
              <w:left w:val="nil"/>
              <w:bottom w:val="nil"/>
              <w:right w:val="nil"/>
            </w:tcBorders>
            <w:vAlign w:val="bottom"/>
          </w:tcPr>
          <w:p w14:paraId="3061D971"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r>
      <w:tr w:rsidR="0085504D" w14:paraId="7FD66ED9" w14:textId="77777777">
        <w:tc>
          <w:tcPr>
            <w:tcW w:w="5205" w:type="dxa"/>
            <w:gridSpan w:val="2"/>
            <w:tcBorders>
              <w:top w:val="nil"/>
              <w:left w:val="nil"/>
              <w:bottom w:val="nil"/>
              <w:right w:val="nil"/>
            </w:tcBorders>
            <w:vAlign w:val="bottom"/>
          </w:tcPr>
          <w:p w14:paraId="014BCA6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w:t>
            </w:r>
            <w:proofErr w:type="spellStart"/>
            <w:r>
              <w:rPr>
                <w:rFonts w:ascii="Calibri" w:eastAsia="Calibri" w:hAnsi="Calibri" w:cs="Calibri"/>
                <w:sz w:val="22"/>
                <w:lang w:val="en-GB" w:eastAsia="zh-CN"/>
              </w:rPr>
              <w:t>διεύθυνση</w:t>
            </w:r>
            <w:proofErr w:type="spellEnd"/>
            <w:r>
              <w:rPr>
                <w:rFonts w:ascii="Calibri" w:eastAsia="Calibri" w:hAnsi="Calibri" w:cs="Calibri"/>
                <w:sz w:val="22"/>
                <w:lang w:val="en-GB" w:eastAsia="zh-CN"/>
              </w:rPr>
              <w:t>) .......................…….., ή</w:t>
            </w:r>
          </w:p>
        </w:tc>
        <w:tc>
          <w:tcPr>
            <w:tcW w:w="1290" w:type="dxa"/>
            <w:tcBorders>
              <w:top w:val="nil"/>
              <w:left w:val="nil"/>
              <w:bottom w:val="nil"/>
              <w:right w:val="nil"/>
            </w:tcBorders>
            <w:vAlign w:val="bottom"/>
          </w:tcPr>
          <w:p w14:paraId="53A1210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677D895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560B054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2F576FC6" w14:textId="77777777">
        <w:tc>
          <w:tcPr>
            <w:tcW w:w="6495" w:type="dxa"/>
            <w:gridSpan w:val="3"/>
            <w:tcBorders>
              <w:top w:val="nil"/>
              <w:left w:val="nil"/>
              <w:bottom w:val="nil"/>
              <w:right w:val="nil"/>
            </w:tcBorders>
            <w:vAlign w:val="bottom"/>
          </w:tcPr>
          <w:p w14:paraId="606776E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r>
              <w:rPr>
                <w:rFonts w:ascii="Calibri" w:eastAsia="Calibri" w:hAnsi="Calibri" w:cs="Calibri"/>
                <w:sz w:val="22"/>
                <w:lang w:val="en-GB" w:eastAsia="zh-CN"/>
              </w:rPr>
              <w:t>ii</w:t>
            </w:r>
            <w:r>
              <w:rPr>
                <w:rFonts w:ascii="Calibri" w:eastAsia="Calibri" w:hAnsi="Calibri" w:cs="Calibri"/>
                <w:sz w:val="22"/>
                <w:lang w:eastAsia="zh-CN"/>
              </w:rPr>
              <w:t>) [σε περίπτωση νομικού προσώπου]: (πλήρη επωνυμία) ……………….</w:t>
            </w:r>
          </w:p>
        </w:tc>
        <w:tc>
          <w:tcPr>
            <w:tcW w:w="945" w:type="dxa"/>
            <w:gridSpan w:val="2"/>
            <w:tcBorders>
              <w:top w:val="nil"/>
              <w:left w:val="nil"/>
              <w:bottom w:val="nil"/>
              <w:right w:val="nil"/>
            </w:tcBorders>
            <w:vAlign w:val="bottom"/>
          </w:tcPr>
          <w:p w14:paraId="7C49C10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w:t>
            </w:r>
          </w:p>
        </w:tc>
        <w:tc>
          <w:tcPr>
            <w:tcW w:w="1663" w:type="dxa"/>
            <w:tcBorders>
              <w:top w:val="nil"/>
              <w:left w:val="nil"/>
              <w:bottom w:val="nil"/>
              <w:right w:val="nil"/>
            </w:tcBorders>
            <w:vAlign w:val="bottom"/>
          </w:tcPr>
          <w:p w14:paraId="34800BF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10E6E405" w14:textId="77777777">
        <w:tc>
          <w:tcPr>
            <w:tcW w:w="5205" w:type="dxa"/>
            <w:gridSpan w:val="2"/>
            <w:tcBorders>
              <w:top w:val="nil"/>
              <w:left w:val="nil"/>
              <w:bottom w:val="nil"/>
              <w:right w:val="nil"/>
            </w:tcBorders>
            <w:vAlign w:val="bottom"/>
          </w:tcPr>
          <w:p w14:paraId="4867DA7E"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w:t>
            </w:r>
            <w:proofErr w:type="spellStart"/>
            <w:r>
              <w:rPr>
                <w:rFonts w:ascii="Calibri" w:eastAsia="Calibri" w:hAnsi="Calibri" w:cs="Calibri"/>
                <w:sz w:val="22"/>
                <w:lang w:val="en-GB" w:eastAsia="zh-CN"/>
              </w:rPr>
              <w:t>διεύθυνση</w:t>
            </w:r>
            <w:proofErr w:type="spellEnd"/>
            <w:r>
              <w:rPr>
                <w:rFonts w:ascii="Calibri" w:eastAsia="Calibri" w:hAnsi="Calibri" w:cs="Calibri"/>
                <w:sz w:val="22"/>
                <w:lang w:val="en-GB" w:eastAsia="zh-CN"/>
              </w:rPr>
              <w:t>).......................…….. ή</w:t>
            </w:r>
          </w:p>
        </w:tc>
        <w:tc>
          <w:tcPr>
            <w:tcW w:w="1290" w:type="dxa"/>
            <w:tcBorders>
              <w:top w:val="nil"/>
              <w:left w:val="nil"/>
              <w:bottom w:val="nil"/>
              <w:right w:val="nil"/>
            </w:tcBorders>
            <w:vAlign w:val="bottom"/>
          </w:tcPr>
          <w:p w14:paraId="5335EC4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45" w:type="dxa"/>
            <w:gridSpan w:val="2"/>
            <w:tcBorders>
              <w:top w:val="nil"/>
              <w:left w:val="nil"/>
              <w:bottom w:val="nil"/>
              <w:right w:val="nil"/>
            </w:tcBorders>
            <w:vAlign w:val="bottom"/>
          </w:tcPr>
          <w:p w14:paraId="56B5B40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13C8941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044249CD" w14:textId="77777777">
        <w:tc>
          <w:tcPr>
            <w:tcW w:w="7440" w:type="dxa"/>
            <w:gridSpan w:val="5"/>
            <w:tcBorders>
              <w:top w:val="nil"/>
              <w:left w:val="nil"/>
              <w:bottom w:val="nil"/>
              <w:right w:val="nil"/>
            </w:tcBorders>
            <w:vAlign w:val="bottom"/>
          </w:tcPr>
          <w:p w14:paraId="04C6523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w:t>
            </w:r>
            <w:r>
              <w:rPr>
                <w:rFonts w:ascii="Calibri" w:eastAsia="Calibri" w:hAnsi="Calibri" w:cs="Calibri"/>
                <w:sz w:val="22"/>
                <w:lang w:val="en-GB" w:eastAsia="zh-CN"/>
              </w:rPr>
              <w:t>iii</w:t>
            </w:r>
            <w:r>
              <w:rPr>
                <w:rFonts w:ascii="Calibri" w:eastAsia="Calibri" w:hAnsi="Calibri" w:cs="Calibri"/>
                <w:sz w:val="22"/>
                <w:lang w:eastAsia="zh-CN"/>
              </w:rPr>
              <w:t>) [σε περίπτωση ένωσης ή κοινοπραξίας:] των φυσικών / νομικών προσώπων</w:t>
            </w:r>
          </w:p>
        </w:tc>
        <w:tc>
          <w:tcPr>
            <w:tcW w:w="1663" w:type="dxa"/>
            <w:tcBorders>
              <w:top w:val="nil"/>
              <w:left w:val="nil"/>
              <w:bottom w:val="nil"/>
              <w:right w:val="nil"/>
            </w:tcBorders>
            <w:vAlign w:val="bottom"/>
          </w:tcPr>
          <w:p w14:paraId="474D8709"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 </w:t>
            </w:r>
          </w:p>
        </w:tc>
      </w:tr>
      <w:tr w:rsidR="0085504D" w14:paraId="3CEC64FE" w14:textId="77777777">
        <w:trPr>
          <w:gridAfter w:val="2"/>
          <w:wAfter w:w="2578" w:type="dxa"/>
        </w:trPr>
        <w:tc>
          <w:tcPr>
            <w:tcW w:w="3255" w:type="dxa"/>
            <w:tcBorders>
              <w:top w:val="nil"/>
              <w:left w:val="nil"/>
              <w:bottom w:val="nil"/>
              <w:right w:val="nil"/>
            </w:tcBorders>
            <w:vAlign w:val="bottom"/>
          </w:tcPr>
          <w:p w14:paraId="7E15F5A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α) (π</w:t>
            </w:r>
            <w:proofErr w:type="spellStart"/>
            <w:r>
              <w:rPr>
                <w:rFonts w:ascii="Calibri" w:eastAsia="Calibri" w:hAnsi="Calibri" w:cs="Calibri"/>
                <w:sz w:val="22"/>
                <w:lang w:val="en-GB" w:eastAsia="zh-CN"/>
              </w:rPr>
              <w:t>λήρη</w:t>
            </w:r>
            <w:proofErr w:type="spellEnd"/>
            <w:r>
              <w:rPr>
                <w:rFonts w:ascii="Calibri" w:eastAsia="Calibri" w:hAnsi="Calibri" w:cs="Calibri"/>
                <w:sz w:val="22"/>
                <w:lang w:val="en-GB" w:eastAsia="zh-CN"/>
              </w:rPr>
              <w:t xml:space="preserve"> επωνυμία) ...................</w:t>
            </w:r>
          </w:p>
        </w:tc>
        <w:tc>
          <w:tcPr>
            <w:tcW w:w="1950" w:type="dxa"/>
            <w:tcBorders>
              <w:top w:val="nil"/>
              <w:left w:val="nil"/>
              <w:bottom w:val="nil"/>
              <w:right w:val="nil"/>
            </w:tcBorders>
            <w:vAlign w:val="bottom"/>
          </w:tcPr>
          <w:p w14:paraId="2B7E83CE"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2F9331D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w:t>
            </w:r>
            <w:proofErr w:type="spellStart"/>
            <w:r>
              <w:rPr>
                <w:rFonts w:ascii="Calibri" w:eastAsia="Calibri" w:hAnsi="Calibri" w:cs="Calibri"/>
                <w:sz w:val="22"/>
                <w:lang w:val="en-GB" w:eastAsia="zh-CN"/>
              </w:rPr>
              <w:t>διεύθυνση</w:t>
            </w:r>
            <w:proofErr w:type="spellEnd"/>
            <w:r>
              <w:rPr>
                <w:rFonts w:ascii="Calibri" w:eastAsia="Calibri" w:hAnsi="Calibri" w:cs="Calibri"/>
                <w:sz w:val="22"/>
                <w:lang w:val="en-GB" w:eastAsia="zh-CN"/>
              </w:rPr>
              <w:t>)......</w:t>
            </w:r>
          </w:p>
        </w:tc>
      </w:tr>
      <w:tr w:rsidR="0085504D" w14:paraId="1177EE4A" w14:textId="77777777">
        <w:tc>
          <w:tcPr>
            <w:tcW w:w="3255" w:type="dxa"/>
            <w:tcBorders>
              <w:top w:val="nil"/>
              <w:left w:val="nil"/>
              <w:bottom w:val="nil"/>
              <w:right w:val="nil"/>
            </w:tcBorders>
            <w:vAlign w:val="bottom"/>
          </w:tcPr>
          <w:p w14:paraId="53EB343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β) (π</w:t>
            </w:r>
            <w:proofErr w:type="spellStart"/>
            <w:r>
              <w:rPr>
                <w:rFonts w:ascii="Calibri" w:eastAsia="Calibri" w:hAnsi="Calibri" w:cs="Calibri"/>
                <w:sz w:val="22"/>
                <w:lang w:val="en-GB" w:eastAsia="zh-CN"/>
              </w:rPr>
              <w:t>λήρη</w:t>
            </w:r>
            <w:proofErr w:type="spellEnd"/>
            <w:r>
              <w:rPr>
                <w:rFonts w:ascii="Calibri" w:eastAsia="Calibri" w:hAnsi="Calibri" w:cs="Calibri"/>
                <w:sz w:val="22"/>
                <w:lang w:val="en-GB" w:eastAsia="zh-CN"/>
              </w:rPr>
              <w:t xml:space="preserve"> επωνυμία) ....................</w:t>
            </w:r>
          </w:p>
        </w:tc>
        <w:tc>
          <w:tcPr>
            <w:tcW w:w="1950" w:type="dxa"/>
            <w:tcBorders>
              <w:top w:val="nil"/>
              <w:left w:val="nil"/>
              <w:bottom w:val="nil"/>
              <w:right w:val="nil"/>
            </w:tcBorders>
            <w:vAlign w:val="bottom"/>
          </w:tcPr>
          <w:p w14:paraId="013F414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72B8211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roofErr w:type="spellStart"/>
            <w:r>
              <w:rPr>
                <w:rFonts w:ascii="Calibri" w:eastAsia="Calibri" w:hAnsi="Calibri" w:cs="Calibri"/>
                <w:sz w:val="22"/>
                <w:lang w:val="en-GB" w:eastAsia="zh-CN"/>
              </w:rPr>
              <w:t>διεύθυνση</w:t>
            </w:r>
            <w:proofErr w:type="spellEnd"/>
            <w:r>
              <w:rPr>
                <w:rFonts w:ascii="Calibri" w:eastAsia="Calibri" w:hAnsi="Calibri" w:cs="Calibri"/>
                <w:sz w:val="22"/>
                <w:lang w:val="en-GB" w:eastAsia="zh-CN"/>
              </w:rPr>
              <w:t>)....</w:t>
            </w:r>
          </w:p>
        </w:tc>
        <w:tc>
          <w:tcPr>
            <w:tcW w:w="915" w:type="dxa"/>
            <w:tcBorders>
              <w:top w:val="nil"/>
              <w:left w:val="nil"/>
              <w:bottom w:val="nil"/>
              <w:right w:val="nil"/>
            </w:tcBorders>
            <w:vAlign w:val="bottom"/>
          </w:tcPr>
          <w:p w14:paraId="1CD9BF68"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6890AE3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r>
      <w:tr w:rsidR="0085504D" w14:paraId="658E3CD2" w14:textId="77777777">
        <w:tc>
          <w:tcPr>
            <w:tcW w:w="3255" w:type="dxa"/>
            <w:tcBorders>
              <w:top w:val="nil"/>
              <w:left w:val="nil"/>
              <w:bottom w:val="nil"/>
              <w:right w:val="nil"/>
            </w:tcBorders>
            <w:vAlign w:val="bottom"/>
          </w:tcPr>
          <w:p w14:paraId="40FD47D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γ) (π</w:t>
            </w:r>
            <w:proofErr w:type="spellStart"/>
            <w:r>
              <w:rPr>
                <w:rFonts w:ascii="Calibri" w:eastAsia="Calibri" w:hAnsi="Calibri" w:cs="Calibri"/>
                <w:sz w:val="22"/>
                <w:lang w:val="en-GB" w:eastAsia="zh-CN"/>
              </w:rPr>
              <w:t>λήρη</w:t>
            </w:r>
            <w:proofErr w:type="spellEnd"/>
            <w:r>
              <w:rPr>
                <w:rFonts w:ascii="Calibri" w:eastAsia="Calibri" w:hAnsi="Calibri" w:cs="Calibri"/>
                <w:sz w:val="22"/>
                <w:lang w:val="en-GB" w:eastAsia="zh-CN"/>
              </w:rPr>
              <w:t xml:space="preserve"> επωνυμία) ........................</w:t>
            </w:r>
          </w:p>
        </w:tc>
        <w:tc>
          <w:tcPr>
            <w:tcW w:w="1950" w:type="dxa"/>
            <w:tcBorders>
              <w:top w:val="nil"/>
              <w:left w:val="nil"/>
              <w:bottom w:val="nil"/>
              <w:right w:val="nil"/>
            </w:tcBorders>
            <w:vAlign w:val="bottom"/>
          </w:tcPr>
          <w:p w14:paraId="4FBA4E2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ΑΦΜ: ......................</w:t>
            </w:r>
          </w:p>
        </w:tc>
        <w:tc>
          <w:tcPr>
            <w:tcW w:w="1320" w:type="dxa"/>
            <w:gridSpan w:val="2"/>
            <w:tcBorders>
              <w:top w:val="nil"/>
              <w:left w:val="nil"/>
              <w:bottom w:val="nil"/>
              <w:right w:val="nil"/>
            </w:tcBorders>
            <w:vAlign w:val="bottom"/>
          </w:tcPr>
          <w:p w14:paraId="39555E2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roofErr w:type="spellStart"/>
            <w:r>
              <w:rPr>
                <w:rFonts w:ascii="Calibri" w:eastAsia="Calibri" w:hAnsi="Calibri" w:cs="Calibri"/>
                <w:sz w:val="22"/>
                <w:lang w:val="en-GB" w:eastAsia="zh-CN"/>
              </w:rPr>
              <w:t>διεύθυνση</w:t>
            </w:r>
            <w:proofErr w:type="spellEnd"/>
            <w:r>
              <w:rPr>
                <w:rFonts w:ascii="Calibri" w:eastAsia="Calibri" w:hAnsi="Calibri" w:cs="Calibri"/>
                <w:sz w:val="22"/>
                <w:lang w:val="en-GB" w:eastAsia="zh-CN"/>
              </w:rPr>
              <w:t>)....</w:t>
            </w:r>
          </w:p>
        </w:tc>
        <w:tc>
          <w:tcPr>
            <w:tcW w:w="915" w:type="dxa"/>
            <w:tcBorders>
              <w:top w:val="nil"/>
              <w:left w:val="nil"/>
              <w:bottom w:val="nil"/>
              <w:right w:val="nil"/>
            </w:tcBorders>
            <w:vAlign w:val="bottom"/>
          </w:tcPr>
          <w:p w14:paraId="1B0AB1AD"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044EFEB6"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w:t>
            </w:r>
            <w:proofErr w:type="spellStart"/>
            <w:r>
              <w:rPr>
                <w:rFonts w:ascii="Calibri" w:eastAsia="Calibri" w:hAnsi="Calibri" w:cs="Calibri"/>
                <w:sz w:val="22"/>
                <w:lang w:val="en-GB" w:eastAsia="zh-CN"/>
              </w:rPr>
              <w:t>συμ</w:t>
            </w:r>
            <w:proofErr w:type="spellEnd"/>
            <w:r>
              <w:rPr>
                <w:rFonts w:ascii="Calibri" w:eastAsia="Calibri" w:hAnsi="Calibri" w:cs="Calibri"/>
                <w:sz w:val="22"/>
                <w:lang w:val="en-GB" w:eastAsia="zh-CN"/>
              </w:rPr>
              <w:t xml:space="preserve">πληρώνεται </w:t>
            </w:r>
            <w:proofErr w:type="spellStart"/>
            <w:r>
              <w:rPr>
                <w:rFonts w:ascii="Calibri" w:eastAsia="Calibri" w:hAnsi="Calibri" w:cs="Calibri"/>
                <w:sz w:val="22"/>
                <w:lang w:val="en-GB" w:eastAsia="zh-CN"/>
              </w:rPr>
              <w:t>με</w:t>
            </w:r>
            <w:proofErr w:type="spellEnd"/>
            <w:r>
              <w:rPr>
                <w:rFonts w:ascii="Calibri" w:eastAsia="Calibri" w:hAnsi="Calibri" w:cs="Calibri"/>
                <w:sz w:val="22"/>
                <w:lang w:val="en-GB" w:eastAsia="zh-CN"/>
              </w:rPr>
              <w:t xml:space="preserve"> </w:t>
            </w:r>
            <w:proofErr w:type="spellStart"/>
            <w:r>
              <w:rPr>
                <w:rFonts w:ascii="Calibri" w:eastAsia="Calibri" w:hAnsi="Calibri" w:cs="Calibri"/>
                <w:sz w:val="22"/>
                <w:lang w:val="en-GB" w:eastAsia="zh-CN"/>
              </w:rPr>
              <w:t>όλ</w:t>
            </w:r>
            <w:proofErr w:type="spellEnd"/>
            <w:r>
              <w:rPr>
                <w:rFonts w:ascii="Calibri" w:eastAsia="Calibri" w:hAnsi="Calibri" w:cs="Calibri"/>
                <w:sz w:val="22"/>
                <w:lang w:val="en-GB" w:eastAsia="zh-CN"/>
              </w:rPr>
              <w:t>α τα</w:t>
            </w:r>
          </w:p>
        </w:tc>
      </w:tr>
      <w:tr w:rsidR="0085504D" w14:paraId="5EF74EB8" w14:textId="77777777">
        <w:tc>
          <w:tcPr>
            <w:tcW w:w="3255" w:type="dxa"/>
            <w:tcBorders>
              <w:top w:val="nil"/>
              <w:left w:val="nil"/>
              <w:bottom w:val="nil"/>
              <w:right w:val="nil"/>
            </w:tcBorders>
            <w:vAlign w:val="bottom"/>
          </w:tcPr>
          <w:p w14:paraId="1CC020AE"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Calibri" w:hAnsi="Calibri" w:cs="Calibri"/>
                <w:sz w:val="22"/>
                <w:lang w:val="en-GB" w:eastAsia="zh-CN"/>
              </w:rPr>
              <w:t>μέλη</w:t>
            </w:r>
            <w:proofErr w:type="spellEnd"/>
            <w:r>
              <w:rPr>
                <w:rFonts w:ascii="Calibri" w:eastAsia="Calibri" w:hAnsi="Calibri" w:cs="Calibri"/>
                <w:sz w:val="22"/>
                <w:lang w:val="en-GB" w:eastAsia="zh-CN"/>
              </w:rPr>
              <w:t xml:space="preserve"> </w:t>
            </w:r>
            <w:proofErr w:type="spellStart"/>
            <w:r>
              <w:rPr>
                <w:rFonts w:ascii="Calibri" w:eastAsia="Calibri" w:hAnsi="Calibri" w:cs="Calibri"/>
                <w:sz w:val="22"/>
                <w:lang w:val="en-GB" w:eastAsia="zh-CN"/>
              </w:rPr>
              <w:t>της</w:t>
            </w:r>
            <w:proofErr w:type="spellEnd"/>
            <w:r>
              <w:rPr>
                <w:rFonts w:ascii="Calibri" w:eastAsia="Calibri" w:hAnsi="Calibri" w:cs="Calibri"/>
                <w:sz w:val="22"/>
                <w:lang w:val="en-GB" w:eastAsia="zh-CN"/>
              </w:rPr>
              <w:t xml:space="preserve"> </w:t>
            </w:r>
            <w:proofErr w:type="spellStart"/>
            <w:r>
              <w:rPr>
                <w:rFonts w:ascii="Calibri" w:eastAsia="Calibri" w:hAnsi="Calibri" w:cs="Calibri"/>
                <w:sz w:val="22"/>
                <w:lang w:val="en-GB" w:eastAsia="zh-CN"/>
              </w:rPr>
              <w:t>ένωσης</w:t>
            </w:r>
            <w:proofErr w:type="spellEnd"/>
            <w:r>
              <w:rPr>
                <w:rFonts w:ascii="Calibri" w:eastAsia="Calibri" w:hAnsi="Calibri" w:cs="Calibri"/>
                <w:sz w:val="22"/>
                <w:lang w:val="en-GB" w:eastAsia="zh-CN"/>
              </w:rPr>
              <w:t xml:space="preserve"> / </w:t>
            </w:r>
            <w:proofErr w:type="spellStart"/>
            <w:r>
              <w:rPr>
                <w:rFonts w:ascii="Calibri" w:eastAsia="Calibri" w:hAnsi="Calibri" w:cs="Calibri"/>
                <w:sz w:val="22"/>
                <w:lang w:val="en-GB" w:eastAsia="zh-CN"/>
              </w:rPr>
              <w:t>κοινο</w:t>
            </w:r>
            <w:proofErr w:type="spellEnd"/>
            <w:r>
              <w:rPr>
                <w:rFonts w:ascii="Calibri" w:eastAsia="Calibri" w:hAnsi="Calibri" w:cs="Calibri"/>
                <w:sz w:val="22"/>
                <w:lang w:val="en-GB" w:eastAsia="zh-CN"/>
              </w:rPr>
              <w:t>πραξίας)</w:t>
            </w:r>
          </w:p>
        </w:tc>
        <w:tc>
          <w:tcPr>
            <w:tcW w:w="1950" w:type="dxa"/>
            <w:tcBorders>
              <w:top w:val="nil"/>
              <w:left w:val="nil"/>
              <w:bottom w:val="nil"/>
              <w:right w:val="nil"/>
            </w:tcBorders>
            <w:vAlign w:val="bottom"/>
          </w:tcPr>
          <w:p w14:paraId="11B2654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p w14:paraId="03E3A212"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320" w:type="dxa"/>
            <w:gridSpan w:val="2"/>
            <w:tcBorders>
              <w:top w:val="nil"/>
              <w:left w:val="nil"/>
              <w:bottom w:val="nil"/>
              <w:right w:val="nil"/>
            </w:tcBorders>
            <w:vAlign w:val="bottom"/>
          </w:tcPr>
          <w:p w14:paraId="4ECD412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915" w:type="dxa"/>
            <w:tcBorders>
              <w:top w:val="nil"/>
              <w:left w:val="nil"/>
              <w:bottom w:val="nil"/>
              <w:right w:val="nil"/>
            </w:tcBorders>
            <w:vAlign w:val="bottom"/>
          </w:tcPr>
          <w:p w14:paraId="3348C930"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 xml:space="preserve"> </w:t>
            </w:r>
          </w:p>
        </w:tc>
        <w:tc>
          <w:tcPr>
            <w:tcW w:w="1663" w:type="dxa"/>
            <w:tcBorders>
              <w:top w:val="nil"/>
              <w:left w:val="nil"/>
              <w:bottom w:val="nil"/>
              <w:right w:val="nil"/>
            </w:tcBorders>
            <w:vAlign w:val="bottom"/>
          </w:tcPr>
          <w:p w14:paraId="0A5AF861" w14:textId="77777777" w:rsidR="0085504D" w:rsidRDefault="0085504D">
            <w:pPr>
              <w:suppressAutoHyphens/>
              <w:spacing w:after="120"/>
              <w:ind w:firstLine="0"/>
              <w:rPr>
                <w:rFonts w:ascii="Calibri" w:eastAsia="SimSun" w:hAnsi="Calibri" w:cs="Calibri"/>
                <w:sz w:val="22"/>
                <w:lang w:val="en-GB" w:eastAsia="zh-CN"/>
              </w:rPr>
            </w:pPr>
          </w:p>
        </w:tc>
      </w:tr>
    </w:tbl>
    <w:p w14:paraId="5093CC7F" w14:textId="77777777" w:rsidR="0085504D" w:rsidRDefault="0085504D">
      <w:pPr>
        <w:suppressAutoHyphens/>
        <w:spacing w:after="120"/>
        <w:ind w:firstLine="0"/>
        <w:rPr>
          <w:rFonts w:ascii="Calibri" w:eastAsia="SimSun" w:hAnsi="Calibri" w:cs="Calibri"/>
          <w:sz w:val="22"/>
          <w:szCs w:val="22"/>
          <w:lang w:eastAsia="zh-CN"/>
        </w:rPr>
      </w:pPr>
    </w:p>
    <w:p w14:paraId="5119144E" w14:textId="77777777" w:rsidR="0085504D" w:rsidRDefault="0085504D">
      <w:pPr>
        <w:suppressAutoHyphens/>
        <w:spacing w:after="120"/>
        <w:ind w:firstLine="0"/>
        <w:rPr>
          <w:rFonts w:ascii="Calibri" w:eastAsia="SimSun" w:hAnsi="Calibri" w:cs="Calibri"/>
          <w:sz w:val="22"/>
          <w:szCs w:val="22"/>
          <w:lang w:eastAsia="zh-CN"/>
        </w:rPr>
      </w:pPr>
    </w:p>
    <w:p w14:paraId="4A2CCAF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Ατομικά και για κάθε μία από αυτές και ως αλληλέγγυα και εις ολόκληρο υπόχρεων μεταξύ τους, εκ της </w:t>
      </w:r>
      <w:proofErr w:type="spellStart"/>
      <w:r>
        <w:rPr>
          <w:rFonts w:ascii="Calibri" w:eastAsia="Calibri" w:hAnsi="Calibri" w:cs="Calibri"/>
          <w:sz w:val="22"/>
          <w:lang w:eastAsia="zh-CN"/>
        </w:rPr>
        <w:t>ιδιότητάς</w:t>
      </w:r>
      <w:proofErr w:type="spellEnd"/>
      <w:r>
        <w:rPr>
          <w:rFonts w:ascii="Calibri" w:eastAsia="Calibri" w:hAnsi="Calibri" w:cs="Calibri"/>
          <w:sz w:val="22"/>
          <w:lang w:eastAsia="zh-CN"/>
        </w:rPr>
        <w:t xml:space="preserve"> τους ως μελών της ένωσης ή κοινοπραξίας,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2085"/>
        <w:gridCol w:w="3000"/>
      </w:tblGrid>
      <w:tr w:rsidR="0085504D" w14:paraId="4765F1C3" w14:textId="77777777">
        <w:tc>
          <w:tcPr>
            <w:tcW w:w="5820" w:type="dxa"/>
            <w:gridSpan w:val="2"/>
            <w:tcBorders>
              <w:top w:val="nil"/>
              <w:left w:val="nil"/>
              <w:bottom w:val="nil"/>
              <w:right w:val="nil"/>
            </w:tcBorders>
            <w:vAlign w:val="bottom"/>
          </w:tcPr>
          <w:p w14:paraId="3372CB95"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για την καλή εκτέλεση του/ων τμήματος/των ..</w:t>
            </w:r>
            <w:r>
              <w:rPr>
                <w:rFonts w:ascii="Calibri" w:eastAsia="Calibri" w:hAnsi="Calibri" w:cs="Calibri"/>
                <w:sz w:val="22"/>
                <w:vertAlign w:val="superscript"/>
                <w:lang w:eastAsia="zh-CN"/>
              </w:rPr>
              <w:t>5</w:t>
            </w:r>
            <w:r>
              <w:rPr>
                <w:rFonts w:ascii="Calibri" w:eastAsia="Calibri" w:hAnsi="Calibri" w:cs="Calibri"/>
                <w:sz w:val="22"/>
                <w:lang w:eastAsia="zh-CN"/>
              </w:rPr>
              <w:t xml:space="preserve">/ της </w:t>
            </w:r>
            <w:proofErr w:type="spellStart"/>
            <w:r>
              <w:rPr>
                <w:rFonts w:ascii="Calibri" w:eastAsia="Calibri" w:hAnsi="Calibri" w:cs="Calibri"/>
                <w:sz w:val="22"/>
                <w:lang w:eastAsia="zh-CN"/>
              </w:rPr>
              <w:t>υπ</w:t>
            </w:r>
            <w:proofErr w:type="spellEnd"/>
            <w:r>
              <w:rPr>
                <w:rFonts w:ascii="Calibri" w:eastAsia="Calibri" w:hAnsi="Calibri" w:cs="Calibri"/>
                <w:sz w:val="22"/>
                <w:lang w:eastAsia="zh-CN"/>
              </w:rPr>
              <w:t xml:space="preserve"> </w:t>
            </w:r>
            <w:proofErr w:type="spellStart"/>
            <w:r>
              <w:rPr>
                <w:rFonts w:ascii="Calibri" w:eastAsia="Calibri" w:hAnsi="Calibri" w:cs="Calibri"/>
                <w:sz w:val="22"/>
                <w:lang w:eastAsia="zh-CN"/>
              </w:rPr>
              <w:t>αριθ</w:t>
            </w:r>
            <w:proofErr w:type="spellEnd"/>
            <w:r>
              <w:rPr>
                <w:rFonts w:ascii="Calibri" w:eastAsia="Calibri" w:hAnsi="Calibri" w:cs="Calibri"/>
                <w:sz w:val="22"/>
                <w:lang w:eastAsia="zh-CN"/>
              </w:rPr>
              <w:t xml:space="preserve"> .....</w:t>
            </w:r>
          </w:p>
        </w:tc>
        <w:tc>
          <w:tcPr>
            <w:tcW w:w="3000" w:type="dxa"/>
            <w:tcBorders>
              <w:top w:val="nil"/>
              <w:left w:val="nil"/>
              <w:bottom w:val="nil"/>
              <w:right w:val="nil"/>
            </w:tcBorders>
            <w:vAlign w:val="bottom"/>
          </w:tcPr>
          <w:p w14:paraId="55F8DDE8"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σύμβασης (τίτλος σύμβασης)”, σύμφωνα με</w:t>
            </w:r>
          </w:p>
        </w:tc>
      </w:tr>
      <w:tr w:rsidR="0085504D" w14:paraId="1E9C7400" w14:textId="77777777">
        <w:tc>
          <w:tcPr>
            <w:tcW w:w="3735" w:type="dxa"/>
            <w:tcBorders>
              <w:top w:val="nil"/>
              <w:left w:val="nil"/>
              <w:bottom w:val="nil"/>
              <w:right w:val="nil"/>
            </w:tcBorders>
            <w:vAlign w:val="bottom"/>
          </w:tcPr>
          <w:p w14:paraId="2CF88F92" w14:textId="77777777" w:rsidR="0085504D" w:rsidRDefault="00000000">
            <w:pPr>
              <w:suppressAutoHyphens/>
              <w:spacing w:after="120"/>
              <w:ind w:firstLine="0"/>
              <w:rPr>
                <w:rFonts w:ascii="Calibri" w:eastAsia="SimSun" w:hAnsi="Calibri" w:cs="Calibri"/>
                <w:sz w:val="22"/>
                <w:lang w:val="en-GB" w:eastAsia="zh-CN"/>
              </w:rPr>
            </w:pPr>
            <w:proofErr w:type="spellStart"/>
            <w:r>
              <w:rPr>
                <w:rFonts w:ascii="Calibri" w:eastAsia="Calibri" w:hAnsi="Calibri" w:cs="Calibri"/>
                <w:sz w:val="22"/>
                <w:lang w:val="en-GB" w:eastAsia="zh-CN"/>
              </w:rPr>
              <w:lastRenderedPageBreak/>
              <w:t>την</w:t>
            </w:r>
            <w:proofErr w:type="spellEnd"/>
            <w:r>
              <w:rPr>
                <w:rFonts w:ascii="Calibri" w:eastAsia="Calibri" w:hAnsi="Calibri" w:cs="Calibri"/>
                <w:sz w:val="22"/>
                <w:lang w:val="en-GB" w:eastAsia="zh-CN"/>
              </w:rPr>
              <w:t xml:space="preserve"> (α</w:t>
            </w:r>
            <w:proofErr w:type="spellStart"/>
            <w:r>
              <w:rPr>
                <w:rFonts w:ascii="Calibri" w:eastAsia="Calibri" w:hAnsi="Calibri" w:cs="Calibri"/>
                <w:sz w:val="22"/>
                <w:lang w:val="en-GB" w:eastAsia="zh-CN"/>
              </w:rPr>
              <w:t>ριθμό</w:t>
            </w:r>
            <w:proofErr w:type="spellEnd"/>
            <w:r>
              <w:rPr>
                <w:rFonts w:ascii="Calibri" w:eastAsia="Calibri" w:hAnsi="Calibri" w:cs="Calibri"/>
                <w:sz w:val="22"/>
                <w:lang w:val="en-GB" w:eastAsia="zh-CN"/>
              </w:rPr>
              <w:t>/</w:t>
            </w:r>
            <w:proofErr w:type="spellStart"/>
            <w:r>
              <w:rPr>
                <w:rFonts w:ascii="Calibri" w:eastAsia="Calibri" w:hAnsi="Calibri" w:cs="Calibri"/>
                <w:sz w:val="22"/>
                <w:lang w:val="en-GB" w:eastAsia="zh-CN"/>
              </w:rPr>
              <w:t>ημερομηνί</w:t>
            </w:r>
            <w:proofErr w:type="spellEnd"/>
            <w:r>
              <w:rPr>
                <w:rFonts w:ascii="Calibri" w:eastAsia="Calibri" w:hAnsi="Calibri" w:cs="Calibri"/>
                <w:sz w:val="22"/>
                <w:lang w:val="en-GB" w:eastAsia="zh-CN"/>
              </w:rPr>
              <w:t>α) ........................</w:t>
            </w:r>
          </w:p>
        </w:tc>
        <w:tc>
          <w:tcPr>
            <w:tcW w:w="5085" w:type="dxa"/>
            <w:gridSpan w:val="2"/>
            <w:tcBorders>
              <w:top w:val="nil"/>
              <w:left w:val="nil"/>
              <w:bottom w:val="nil"/>
              <w:right w:val="nil"/>
            </w:tcBorders>
            <w:vAlign w:val="bottom"/>
          </w:tcPr>
          <w:p w14:paraId="56A8A3B0"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Διακήρυξη / Πρόσκληση / Πρόσκληση Εκδήλωσης Ενδιαφέροντος </w:t>
            </w:r>
            <w:r>
              <w:rPr>
                <w:rFonts w:ascii="Calibri" w:eastAsia="Calibri" w:hAnsi="Calibri" w:cs="Calibri"/>
                <w:sz w:val="22"/>
                <w:vertAlign w:val="superscript"/>
                <w:lang w:eastAsia="zh-CN"/>
              </w:rPr>
              <w:t>6</w:t>
            </w:r>
          </w:p>
        </w:tc>
      </w:tr>
    </w:tbl>
    <w:p w14:paraId="731AEE6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της/του (Αναθέτουσας Αρχής/Αναθέτοντος φορέα).</w:t>
      </w:r>
    </w:p>
    <w:p w14:paraId="6B38CD6B"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Pr>
          <w:rFonts w:ascii="Calibri" w:eastAsia="Calibri" w:hAnsi="Calibri" w:cs="Calibri"/>
          <w:sz w:val="22"/>
          <w:vertAlign w:val="superscript"/>
          <w:lang w:eastAsia="zh-CN"/>
        </w:rPr>
        <w:t>7</w:t>
      </w:r>
      <w:r>
        <w:rPr>
          <w:rFonts w:ascii="Calibri" w:eastAsia="Calibri" w:hAnsi="Calibri" w:cs="Calibri"/>
          <w:sz w:val="22"/>
          <w:lang w:eastAsia="zh-CN"/>
        </w:rPr>
        <w:t xml:space="preserve"> από την απλή έγγραφη ειδοποίησή σας.</w:t>
      </w:r>
    </w:p>
    <w:p w14:paraId="7D2D6034"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Η παρούσα ισχύει μέχρι και την ............... (αν προβλέπεται ορισμένος χρόνος στα έγγραφα της σύμβασης</w:t>
      </w:r>
      <w:r>
        <w:rPr>
          <w:rFonts w:ascii="Calibri" w:eastAsia="Calibri" w:hAnsi="Calibri" w:cs="Calibri"/>
          <w:sz w:val="22"/>
          <w:vertAlign w:val="superscript"/>
          <w:lang w:eastAsia="zh-CN"/>
        </w:rPr>
        <w:t>8</w:t>
      </w:r>
      <w:r>
        <w:rPr>
          <w:rFonts w:ascii="Calibri" w:eastAsia="Calibri" w:hAnsi="Calibri" w:cs="Calibri"/>
          <w:sz w:val="22"/>
          <w:lang w:eastAsia="zh-CN"/>
        </w:rPr>
        <w:t>) ή</w:t>
      </w:r>
    </w:p>
    <w:p w14:paraId="50D09F1B"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6E749E28"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Σε περίπτωση κατάπτωσης της εγγύησης, το ποσό της κατάπτωσης υπόκειται στο εκάστοτε ισχύον πάγιο τέλος χαρτοσήμου.</w:t>
      </w:r>
    </w:p>
    <w:p w14:paraId="0AE44C1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Fonts w:ascii="Calibri" w:eastAsia="Calibri" w:hAnsi="Calibri" w:cs="Calibri"/>
          <w:sz w:val="22"/>
          <w:vertAlign w:val="superscript"/>
          <w:lang w:eastAsia="zh-CN"/>
        </w:rPr>
        <w:t>9</w:t>
      </w:r>
      <w:r>
        <w:rPr>
          <w:rFonts w:ascii="Calibri" w:eastAsia="Calibri" w:hAnsi="Calibri" w:cs="Calibri"/>
          <w:sz w:val="22"/>
          <w:lang w:eastAsia="zh-CN"/>
        </w:rPr>
        <w:t>.</w:t>
      </w:r>
    </w:p>
    <w:p w14:paraId="73479CAA"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 </w:t>
      </w:r>
    </w:p>
    <w:p w14:paraId="1D521A33"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eastAsia="zh-CN"/>
        </w:rPr>
        <w:t>(Εξουσιοδοτημένη Υπογραφή)</w:t>
      </w:r>
    </w:p>
    <w:p w14:paraId="71C3D47E" w14:textId="77777777" w:rsidR="0085504D" w:rsidRDefault="0085504D">
      <w:pPr>
        <w:suppressAutoHyphens/>
        <w:spacing w:after="120"/>
        <w:ind w:firstLine="0"/>
        <w:rPr>
          <w:rFonts w:ascii="Calibri" w:eastAsia="Calibri" w:hAnsi="Calibri" w:cs="Calibri"/>
          <w:sz w:val="22"/>
          <w:lang w:eastAsia="zh-CN"/>
        </w:rPr>
      </w:pPr>
    </w:p>
    <w:p w14:paraId="00BBC7EF" w14:textId="77777777" w:rsidR="0085504D" w:rsidRDefault="0085504D">
      <w:pPr>
        <w:suppressAutoHyphens/>
        <w:spacing w:after="60"/>
        <w:ind w:firstLine="0"/>
        <w:rPr>
          <w:rFonts w:ascii="Calibri" w:eastAsia="SimSun" w:hAnsi="Calibri" w:cs="Calibri"/>
          <w:sz w:val="22"/>
          <w:szCs w:val="22"/>
          <w:lang w:eastAsia="zh-CN"/>
        </w:rPr>
      </w:pPr>
    </w:p>
    <w:p w14:paraId="3EF1CD81" w14:textId="77777777" w:rsidR="0085504D" w:rsidRDefault="0085504D">
      <w:pPr>
        <w:suppressAutoHyphens/>
        <w:spacing w:after="60"/>
        <w:ind w:firstLine="0"/>
        <w:rPr>
          <w:rFonts w:ascii="Calibri" w:eastAsia="SimSun" w:hAnsi="Calibri" w:cs="Calibri"/>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15"/>
        <w:gridCol w:w="8085"/>
      </w:tblGrid>
      <w:tr w:rsidR="0085504D" w14:paraId="25E1B774" w14:textId="77777777">
        <w:tc>
          <w:tcPr>
            <w:tcW w:w="405" w:type="dxa"/>
            <w:gridSpan w:val="2"/>
            <w:tcBorders>
              <w:top w:val="nil"/>
              <w:left w:val="nil"/>
              <w:bottom w:val="nil"/>
              <w:right w:val="nil"/>
            </w:tcBorders>
          </w:tcPr>
          <w:p w14:paraId="5D6591BF"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1</w:t>
            </w:r>
          </w:p>
        </w:tc>
        <w:tc>
          <w:tcPr>
            <w:tcW w:w="8085" w:type="dxa"/>
            <w:tcBorders>
              <w:top w:val="nil"/>
              <w:left w:val="nil"/>
              <w:bottom w:val="nil"/>
              <w:right w:val="nil"/>
            </w:tcBorders>
          </w:tcPr>
          <w:p w14:paraId="1C95476C"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Όπως ορίζεται στα έγγραφα της σύμβασης.</w:t>
            </w:r>
          </w:p>
        </w:tc>
      </w:tr>
      <w:tr w:rsidR="0085504D" w14:paraId="450E8A84" w14:textId="77777777">
        <w:tc>
          <w:tcPr>
            <w:tcW w:w="405" w:type="dxa"/>
            <w:gridSpan w:val="2"/>
            <w:tcBorders>
              <w:top w:val="nil"/>
              <w:left w:val="nil"/>
              <w:bottom w:val="nil"/>
              <w:right w:val="nil"/>
            </w:tcBorders>
          </w:tcPr>
          <w:p w14:paraId="5F479FF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2</w:t>
            </w:r>
          </w:p>
        </w:tc>
        <w:tc>
          <w:tcPr>
            <w:tcW w:w="8085" w:type="dxa"/>
            <w:tcBorders>
              <w:top w:val="nil"/>
              <w:left w:val="nil"/>
              <w:bottom w:val="nil"/>
              <w:right w:val="nil"/>
            </w:tcBorders>
          </w:tcPr>
          <w:p w14:paraId="59D1148F"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Όπως ορίζεται στα έγγραφα της σύμβασης.</w:t>
            </w:r>
          </w:p>
        </w:tc>
      </w:tr>
      <w:tr w:rsidR="0085504D" w14:paraId="0418731A" w14:textId="77777777">
        <w:tc>
          <w:tcPr>
            <w:tcW w:w="405" w:type="dxa"/>
            <w:gridSpan w:val="2"/>
            <w:tcBorders>
              <w:top w:val="nil"/>
              <w:left w:val="nil"/>
              <w:bottom w:val="nil"/>
              <w:right w:val="nil"/>
            </w:tcBorders>
          </w:tcPr>
          <w:p w14:paraId="59E4B840"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3</w:t>
            </w:r>
          </w:p>
        </w:tc>
        <w:tc>
          <w:tcPr>
            <w:tcW w:w="8085" w:type="dxa"/>
            <w:tcBorders>
              <w:top w:val="nil"/>
              <w:left w:val="nil"/>
              <w:bottom w:val="nil"/>
              <w:right w:val="nil"/>
            </w:tcBorders>
          </w:tcPr>
          <w:p w14:paraId="367D6856"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Ολογράφως και σε παρένθεση αριθμητικώς. Στο ποσό δεν υπολογίζεται ο ΦΠΑ.</w:t>
            </w:r>
          </w:p>
        </w:tc>
      </w:tr>
      <w:tr w:rsidR="0085504D" w14:paraId="27640C59" w14:textId="77777777">
        <w:tc>
          <w:tcPr>
            <w:tcW w:w="405" w:type="dxa"/>
            <w:gridSpan w:val="2"/>
            <w:tcBorders>
              <w:top w:val="nil"/>
              <w:left w:val="nil"/>
              <w:bottom w:val="nil"/>
              <w:right w:val="nil"/>
            </w:tcBorders>
          </w:tcPr>
          <w:p w14:paraId="39046757"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4</w:t>
            </w:r>
          </w:p>
        </w:tc>
        <w:tc>
          <w:tcPr>
            <w:tcW w:w="8085" w:type="dxa"/>
            <w:tcBorders>
              <w:top w:val="nil"/>
              <w:left w:val="nil"/>
              <w:bottom w:val="nil"/>
              <w:right w:val="nil"/>
            </w:tcBorders>
          </w:tcPr>
          <w:p w14:paraId="78FD459A"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Όπ</w:t>
            </w:r>
            <w:proofErr w:type="spellStart"/>
            <w:r>
              <w:rPr>
                <w:rFonts w:ascii="Calibri" w:eastAsia="Calibri" w:hAnsi="Calibri" w:cs="Calibri"/>
                <w:sz w:val="22"/>
                <w:lang w:val="en-GB" w:eastAsia="zh-CN"/>
              </w:rPr>
              <w:t>ως</w:t>
            </w:r>
            <w:proofErr w:type="spellEnd"/>
            <w:r>
              <w:rPr>
                <w:rFonts w:ascii="Calibri" w:eastAsia="Calibri" w:hAnsi="Calibri" w:cs="Calibri"/>
                <w:sz w:val="22"/>
                <w:lang w:val="en-GB" w:eastAsia="zh-CN"/>
              </w:rPr>
              <w:t xml:space="preserve"> υπ</w:t>
            </w:r>
            <w:proofErr w:type="spellStart"/>
            <w:r>
              <w:rPr>
                <w:rFonts w:ascii="Calibri" w:eastAsia="Calibri" w:hAnsi="Calibri" w:cs="Calibri"/>
                <w:sz w:val="22"/>
                <w:lang w:val="en-GB" w:eastAsia="zh-CN"/>
              </w:rPr>
              <w:t>οσημείωση</w:t>
            </w:r>
            <w:proofErr w:type="spellEnd"/>
            <w:r>
              <w:rPr>
                <w:rFonts w:ascii="Calibri" w:eastAsia="Calibri" w:hAnsi="Calibri" w:cs="Calibri"/>
                <w:sz w:val="22"/>
                <w:lang w:val="en-GB" w:eastAsia="zh-CN"/>
              </w:rPr>
              <w:t xml:space="preserve"> 3.</w:t>
            </w:r>
          </w:p>
        </w:tc>
      </w:tr>
      <w:tr w:rsidR="0085504D" w14:paraId="7ACDF239" w14:textId="77777777">
        <w:tc>
          <w:tcPr>
            <w:tcW w:w="390" w:type="dxa"/>
            <w:tcBorders>
              <w:top w:val="nil"/>
              <w:left w:val="nil"/>
              <w:bottom w:val="nil"/>
              <w:right w:val="nil"/>
            </w:tcBorders>
          </w:tcPr>
          <w:p w14:paraId="443A7F49"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5</w:t>
            </w:r>
          </w:p>
        </w:tc>
        <w:tc>
          <w:tcPr>
            <w:tcW w:w="8100" w:type="dxa"/>
            <w:gridSpan w:val="2"/>
            <w:tcBorders>
              <w:top w:val="nil"/>
              <w:left w:val="nil"/>
              <w:bottom w:val="nil"/>
              <w:right w:val="nil"/>
            </w:tcBorders>
          </w:tcPr>
          <w:p w14:paraId="1331DBE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Εφόσον αφορά ανάθεση σε τμήματα συμπληρώνεται ο α/α του/ων τμήματος/των για τα οποία υπογράφεται η σχετική σύμβαση.</w:t>
            </w:r>
          </w:p>
        </w:tc>
      </w:tr>
      <w:tr w:rsidR="0085504D" w14:paraId="53B315D5" w14:textId="77777777">
        <w:tc>
          <w:tcPr>
            <w:tcW w:w="390" w:type="dxa"/>
            <w:tcBorders>
              <w:top w:val="nil"/>
              <w:left w:val="nil"/>
              <w:bottom w:val="nil"/>
              <w:right w:val="nil"/>
            </w:tcBorders>
          </w:tcPr>
          <w:p w14:paraId="49D27595"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6</w:t>
            </w:r>
          </w:p>
        </w:tc>
        <w:tc>
          <w:tcPr>
            <w:tcW w:w="8100" w:type="dxa"/>
            <w:gridSpan w:val="2"/>
            <w:tcBorders>
              <w:top w:val="nil"/>
              <w:left w:val="nil"/>
              <w:bottom w:val="nil"/>
              <w:right w:val="nil"/>
            </w:tcBorders>
          </w:tcPr>
          <w:p w14:paraId="29F5BF27"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Συνοπτική περιγραφή των προς προμήθεια αγαθών / υπηρεσιών, </w:t>
            </w:r>
          </w:p>
        </w:tc>
      </w:tr>
      <w:tr w:rsidR="0085504D" w14:paraId="6E03A6DE" w14:textId="77777777">
        <w:tc>
          <w:tcPr>
            <w:tcW w:w="390" w:type="dxa"/>
            <w:tcBorders>
              <w:top w:val="nil"/>
              <w:left w:val="nil"/>
              <w:bottom w:val="nil"/>
              <w:right w:val="nil"/>
            </w:tcBorders>
          </w:tcPr>
          <w:p w14:paraId="18595DFB"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7</w:t>
            </w:r>
          </w:p>
        </w:tc>
        <w:tc>
          <w:tcPr>
            <w:tcW w:w="8100" w:type="dxa"/>
            <w:gridSpan w:val="2"/>
            <w:tcBorders>
              <w:top w:val="nil"/>
              <w:left w:val="nil"/>
              <w:bottom w:val="nil"/>
              <w:right w:val="nil"/>
            </w:tcBorders>
          </w:tcPr>
          <w:p w14:paraId="3777123E"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Να οριστεί ο χρόνος σύμφωνα με τις κείμενες διατάξεις</w:t>
            </w:r>
          </w:p>
        </w:tc>
      </w:tr>
      <w:tr w:rsidR="0085504D" w14:paraId="2555B6E2" w14:textId="77777777">
        <w:tc>
          <w:tcPr>
            <w:tcW w:w="390" w:type="dxa"/>
            <w:tcBorders>
              <w:top w:val="nil"/>
              <w:left w:val="nil"/>
              <w:bottom w:val="nil"/>
              <w:right w:val="nil"/>
            </w:tcBorders>
          </w:tcPr>
          <w:p w14:paraId="1D258464"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8</w:t>
            </w:r>
          </w:p>
        </w:tc>
        <w:tc>
          <w:tcPr>
            <w:tcW w:w="8100" w:type="dxa"/>
            <w:gridSpan w:val="2"/>
            <w:tcBorders>
              <w:top w:val="nil"/>
              <w:left w:val="nil"/>
              <w:bottom w:val="nil"/>
              <w:right w:val="nil"/>
            </w:tcBorders>
          </w:tcPr>
          <w:p w14:paraId="4354BFFA" w14:textId="77777777" w:rsidR="0085504D" w:rsidRDefault="00000000">
            <w:pPr>
              <w:suppressAutoHyphens/>
              <w:spacing w:after="120"/>
              <w:ind w:firstLine="0"/>
              <w:jc w:val="left"/>
              <w:rPr>
                <w:rFonts w:ascii="Calibri" w:eastAsia="SimSun" w:hAnsi="Calibri" w:cs="Calibri"/>
                <w:sz w:val="22"/>
                <w:lang w:eastAsia="zh-CN"/>
              </w:rPr>
            </w:pPr>
            <w:r>
              <w:rPr>
                <w:rFonts w:ascii="Calibri" w:eastAsia="Calibri" w:hAnsi="Calibri" w:cs="Calibri"/>
                <w:sz w:val="22"/>
                <w:lang w:eastAsia="zh-CN"/>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85504D" w14:paraId="13523E9F" w14:textId="77777777">
        <w:tc>
          <w:tcPr>
            <w:tcW w:w="390" w:type="dxa"/>
            <w:tcBorders>
              <w:top w:val="nil"/>
              <w:left w:val="nil"/>
              <w:bottom w:val="nil"/>
              <w:right w:val="nil"/>
            </w:tcBorders>
          </w:tcPr>
          <w:p w14:paraId="6455C681" w14:textId="77777777" w:rsidR="0085504D" w:rsidRDefault="00000000">
            <w:pPr>
              <w:suppressAutoHyphens/>
              <w:spacing w:after="120"/>
              <w:ind w:firstLine="0"/>
              <w:rPr>
                <w:rFonts w:ascii="Calibri" w:eastAsia="SimSun" w:hAnsi="Calibri" w:cs="Calibri"/>
                <w:sz w:val="22"/>
                <w:lang w:val="en-GB" w:eastAsia="zh-CN"/>
              </w:rPr>
            </w:pPr>
            <w:r>
              <w:rPr>
                <w:rFonts w:ascii="Calibri" w:eastAsia="Calibri" w:hAnsi="Calibri" w:cs="Calibri"/>
                <w:sz w:val="22"/>
                <w:lang w:val="en-GB" w:eastAsia="zh-CN"/>
              </w:rPr>
              <w:t>9</w:t>
            </w:r>
          </w:p>
        </w:tc>
        <w:tc>
          <w:tcPr>
            <w:tcW w:w="8100" w:type="dxa"/>
            <w:gridSpan w:val="2"/>
            <w:tcBorders>
              <w:top w:val="nil"/>
              <w:left w:val="nil"/>
              <w:bottom w:val="nil"/>
              <w:right w:val="nil"/>
            </w:tcBorders>
          </w:tcPr>
          <w:p w14:paraId="49AD2ADD" w14:textId="77777777" w:rsidR="0085504D" w:rsidRDefault="00000000">
            <w:pPr>
              <w:suppressAutoHyphens/>
              <w:spacing w:after="120"/>
              <w:ind w:firstLine="0"/>
              <w:rPr>
                <w:rFonts w:ascii="Calibri" w:eastAsia="SimSun" w:hAnsi="Calibri" w:cs="Calibri"/>
                <w:sz w:val="22"/>
                <w:lang w:eastAsia="zh-CN"/>
              </w:rPr>
            </w:pPr>
            <w:r>
              <w:rPr>
                <w:rFonts w:ascii="Calibri" w:eastAsia="Calibri" w:hAnsi="Calibri" w:cs="Calibri"/>
                <w:sz w:val="22"/>
                <w:lang w:eastAsia="zh-CN"/>
              </w:rPr>
              <w:t xml:space="preserve">Ο καθορισμός </w:t>
            </w:r>
            <w:proofErr w:type="spellStart"/>
            <w:r>
              <w:rPr>
                <w:rFonts w:ascii="Calibri" w:eastAsia="Calibri" w:hAnsi="Calibri" w:cs="Calibri"/>
                <w:sz w:val="22"/>
                <w:lang w:eastAsia="zh-CN"/>
              </w:rPr>
              <w:t>ανωτάτου</w:t>
            </w:r>
            <w:proofErr w:type="spellEnd"/>
            <w:r>
              <w:rPr>
                <w:rFonts w:ascii="Calibri" w:eastAsia="Calibri" w:hAnsi="Calibri" w:cs="Calibri"/>
                <w:sz w:val="22"/>
                <w:lang w:eastAsia="zh-CN"/>
              </w:rPr>
              <w:t xml:space="preserve"> ορίου έκδοσης των εγγυητικών επιστολών από τις τράπεζες που λειτουργούν στην Ελλάδα θεσμοθετήθηκε με την </w:t>
            </w:r>
            <w:proofErr w:type="spellStart"/>
            <w:r>
              <w:rPr>
                <w:rFonts w:ascii="Calibri" w:eastAsia="Calibri" w:hAnsi="Calibri" w:cs="Calibri"/>
                <w:sz w:val="22"/>
                <w:lang w:eastAsia="zh-CN"/>
              </w:rPr>
              <w:t>υπ'αριθ</w:t>
            </w:r>
            <w:proofErr w:type="spellEnd"/>
            <w:r>
              <w:rPr>
                <w:rFonts w:ascii="Calibri" w:eastAsia="Calibri" w:hAnsi="Calibri" w:cs="Calibri"/>
                <w:sz w:val="22"/>
                <w:lang w:eastAsia="zh-CN"/>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55392789" w14:textId="77777777" w:rsidR="0085504D" w:rsidRDefault="0085504D">
      <w:pPr>
        <w:suppressAutoHyphens/>
        <w:ind w:firstLine="0"/>
        <w:rPr>
          <w:rFonts w:ascii="Calibri" w:eastAsia="SimSun" w:hAnsi="Calibri" w:cs="Calibri"/>
          <w:sz w:val="22"/>
          <w:lang w:eastAsia="zh-CN"/>
        </w:rPr>
      </w:pPr>
    </w:p>
    <w:p w14:paraId="0CAEA171" w14:textId="77777777" w:rsidR="0085504D" w:rsidRDefault="0085504D">
      <w:pPr>
        <w:suppressAutoHyphens/>
        <w:spacing w:after="240"/>
        <w:ind w:firstLine="0"/>
        <w:rPr>
          <w:rFonts w:ascii="Calibri" w:eastAsia="SimSun" w:hAnsi="Calibri" w:cs="Calibri"/>
          <w:sz w:val="22"/>
          <w:lang w:eastAsia="zh-CN"/>
        </w:rPr>
      </w:pPr>
    </w:p>
    <w:p w14:paraId="22742A65" w14:textId="77777777" w:rsidR="0085504D" w:rsidRDefault="0085504D">
      <w:pPr>
        <w:suppressAutoHyphens/>
        <w:spacing w:after="240"/>
        <w:ind w:firstLine="0"/>
        <w:rPr>
          <w:rFonts w:ascii="Calibri" w:eastAsia="SimSun" w:hAnsi="Calibri" w:cs="Calibri"/>
          <w:sz w:val="22"/>
          <w:lang w:eastAsia="zh-CN"/>
        </w:rPr>
      </w:pPr>
    </w:p>
    <w:p w14:paraId="5D8B1CF6" w14:textId="77777777" w:rsidR="0085504D" w:rsidRDefault="0085504D">
      <w:pPr>
        <w:suppressAutoHyphens/>
        <w:spacing w:after="240"/>
        <w:ind w:firstLine="0"/>
        <w:rPr>
          <w:rFonts w:ascii="Calibri" w:eastAsia="SimSun" w:hAnsi="Calibri" w:cs="Calibri"/>
          <w:sz w:val="22"/>
          <w:lang w:eastAsia="zh-CN"/>
        </w:rPr>
      </w:pPr>
    </w:p>
    <w:p w14:paraId="3CE2F304" w14:textId="77777777" w:rsidR="0085504D" w:rsidRDefault="0085504D">
      <w:pPr>
        <w:suppressAutoHyphens/>
        <w:spacing w:after="240"/>
        <w:ind w:firstLine="0"/>
        <w:rPr>
          <w:rFonts w:ascii="Calibri" w:eastAsia="SimSun" w:hAnsi="Calibri" w:cs="Calibri"/>
          <w:sz w:val="22"/>
          <w:lang w:eastAsia="zh-CN"/>
        </w:rPr>
      </w:pPr>
    </w:p>
    <w:p w14:paraId="6991BEA3" w14:textId="77777777" w:rsidR="0085504D" w:rsidRDefault="0085504D">
      <w:pPr>
        <w:suppressAutoHyphens/>
        <w:spacing w:after="240"/>
        <w:ind w:firstLine="0"/>
        <w:rPr>
          <w:rFonts w:ascii="Calibri" w:eastAsia="SimSun" w:hAnsi="Calibri" w:cs="Calibri"/>
          <w:sz w:val="22"/>
          <w:lang w:eastAsia="zh-CN"/>
        </w:rPr>
      </w:pPr>
    </w:p>
    <w:p w14:paraId="174B596B" w14:textId="77777777" w:rsidR="0085504D" w:rsidRDefault="0085504D">
      <w:pPr>
        <w:suppressAutoHyphens/>
        <w:spacing w:after="240"/>
        <w:ind w:firstLine="0"/>
        <w:rPr>
          <w:rFonts w:ascii="Calibri" w:eastAsia="SimSun" w:hAnsi="Calibri" w:cs="Calibri"/>
          <w:sz w:val="22"/>
          <w:lang w:eastAsia="zh-CN"/>
        </w:rPr>
      </w:pPr>
    </w:p>
    <w:p w14:paraId="40B22E6B"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25" w:name="_Toc25601"/>
      <w:r>
        <w:rPr>
          <w:rFonts w:ascii="Calibri" w:eastAsia="SimSun" w:hAnsi="Calibri" w:cs="Arial"/>
          <w:b/>
          <w:color w:val="002060"/>
          <w:szCs w:val="22"/>
          <w:lang w:eastAsia="zh-CN"/>
        </w:rPr>
        <w:t>ΠΑΡΑΡΤΗΜΑ VI – Ενημέρωση για την προστασία προσωπικών δεδομένων</w:t>
      </w:r>
      <w:bookmarkEnd w:id="125"/>
    </w:p>
    <w:p w14:paraId="0EABA2D4" w14:textId="77777777" w:rsidR="0085504D" w:rsidRDefault="00000000">
      <w:pPr>
        <w:suppressAutoHyphens/>
        <w:spacing w:after="120"/>
        <w:ind w:firstLine="0"/>
        <w:rPr>
          <w:rFonts w:ascii="Calibri" w:eastAsia="SimSun" w:hAnsi="Calibri" w:cs="Calibri"/>
          <w:b/>
          <w:sz w:val="22"/>
          <w:lang w:eastAsia="zh-CN"/>
        </w:rPr>
      </w:pPr>
      <w:r>
        <w:rPr>
          <w:rFonts w:ascii="Calibri" w:eastAsia="SimSun" w:hAnsi="Calibri" w:cs="Calibri"/>
          <w:b/>
          <w:sz w:val="22"/>
          <w:lang w:eastAsia="zh-CN"/>
        </w:rPr>
        <w:t>ΕΝΗΜΕΡΩΣΗ ΓΙΑ ΤΗΝ ΕΠΕΞΕΡΓΑΣΙΑ ΠΡΟΣΩΠΙΚΩΝ ΔΕΔΟΜΕΝΩΝ</w:t>
      </w:r>
    </w:p>
    <w:p w14:paraId="69925E5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2F39A903"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215B28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56EC81A"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ΙΙΙ. Αποδέκτες των ανωτέρω (υπό Α) δεδομένων στους οποίους κοινοποιούνται είναι: </w:t>
      </w:r>
    </w:p>
    <w:p w14:paraId="25FF45DE"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Pr>
          <w:rFonts w:ascii="Calibri" w:eastAsia="SimSun" w:hAnsi="Calibri" w:cs="Calibri"/>
          <w:sz w:val="22"/>
          <w:lang w:eastAsia="zh-CN"/>
        </w:rPr>
        <w:t>προστηθέντες</w:t>
      </w:r>
      <w:proofErr w:type="spellEnd"/>
      <w:r>
        <w:rPr>
          <w:rFonts w:ascii="Calibri" w:eastAsia="SimSun" w:hAnsi="Calibri" w:cs="Calibri"/>
          <w:sz w:val="22"/>
          <w:lang w:eastAsia="zh-CN"/>
        </w:rPr>
        <w:t xml:space="preserve"> της, υπό τον όρο της τήρησης σε κάθε περίπτωση του απορρήτου.</w:t>
      </w:r>
    </w:p>
    <w:p w14:paraId="4D2826DF"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(β) Το Δημόσιο, άλλοι δημόσιοι φορείς ή δικαστικές αρχές ή άλλες αρχές ή δικαιοδοτικά όργανα, στο πλαίσιο των αρμοδιοτήτων τους.</w:t>
      </w:r>
    </w:p>
    <w:p w14:paraId="18680EF5"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eastAsia="zh-CN"/>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B128D97"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IV</w:t>
      </w:r>
      <w:r>
        <w:rPr>
          <w:rFonts w:ascii="Calibri" w:eastAsia="SimSun" w:hAnsi="Calibri" w:cs="Calibri"/>
          <w:sz w:val="22"/>
          <w:lang w:eastAsia="zh-CN"/>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1CEC9B9"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V</w:t>
      </w:r>
      <w:r>
        <w:rPr>
          <w:rFonts w:ascii="Calibri" w:eastAsia="SimSun" w:hAnsi="Calibri" w:cs="Calibri"/>
          <w:sz w:val="22"/>
          <w:lang w:eastAsia="zh-CN"/>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351D9F64" w14:textId="77777777" w:rsidR="0085504D" w:rsidRDefault="00000000">
      <w:pPr>
        <w:suppressAutoHyphens/>
        <w:spacing w:after="120"/>
        <w:ind w:firstLine="0"/>
        <w:rPr>
          <w:rFonts w:ascii="Calibri" w:eastAsia="SimSun" w:hAnsi="Calibri" w:cs="Calibri"/>
          <w:sz w:val="22"/>
          <w:lang w:eastAsia="zh-CN"/>
        </w:rPr>
      </w:pPr>
      <w:r>
        <w:rPr>
          <w:rFonts w:ascii="Calibri" w:eastAsia="SimSun" w:hAnsi="Calibri" w:cs="Calibri"/>
          <w:sz w:val="22"/>
          <w:lang w:val="en-GB" w:eastAsia="zh-CN"/>
        </w:rPr>
        <w:t>VI</w:t>
      </w:r>
      <w:r>
        <w:rPr>
          <w:rFonts w:ascii="Calibri" w:eastAsia="SimSun" w:hAnsi="Calibri" w:cs="Calibri"/>
          <w:sz w:val="22"/>
          <w:lang w:eastAsia="zh-CN"/>
        </w:rPr>
        <w:t xml:space="preserve">. </w:t>
      </w:r>
      <w:r>
        <w:rPr>
          <w:rFonts w:ascii="Calibri" w:eastAsia="SimSun" w:hAnsi="Calibri" w:cs="Calibri"/>
          <w:sz w:val="22"/>
          <w:lang w:val="en-GB" w:eastAsia="zh-CN"/>
        </w:rPr>
        <w:t>H</w:t>
      </w:r>
      <w:r>
        <w:rPr>
          <w:rFonts w:ascii="Calibri" w:eastAsia="SimSun" w:hAnsi="Calibri" w:cs="Calibri"/>
          <w:sz w:val="22"/>
          <w:lang w:eastAsia="zh-CN"/>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C78895B" w14:textId="77777777" w:rsidR="0085504D" w:rsidRDefault="0085504D">
      <w:pPr>
        <w:suppressAutoHyphens/>
        <w:spacing w:after="60"/>
        <w:ind w:firstLine="0"/>
        <w:rPr>
          <w:rFonts w:ascii="Calibri" w:eastAsia="SimSun" w:hAnsi="Calibri" w:cs="Calibri"/>
          <w:sz w:val="22"/>
          <w:lang w:eastAsia="zh-CN"/>
        </w:rPr>
      </w:pPr>
    </w:p>
    <w:p w14:paraId="473A5395" w14:textId="77777777" w:rsidR="0085504D" w:rsidRDefault="0085504D">
      <w:pPr>
        <w:suppressAutoHyphens/>
        <w:ind w:firstLine="0"/>
        <w:rPr>
          <w:rFonts w:ascii="Calibri" w:eastAsia="SimSun" w:hAnsi="Calibri" w:cs="Calibri"/>
          <w:i/>
          <w:color w:val="5B9BD5"/>
          <w:sz w:val="22"/>
          <w:szCs w:val="22"/>
          <w:lang w:eastAsia="zh-CN"/>
        </w:rPr>
      </w:pPr>
    </w:p>
    <w:p w14:paraId="23A547B5" w14:textId="77777777" w:rsidR="0085504D" w:rsidRDefault="0085504D">
      <w:pPr>
        <w:suppressAutoHyphens/>
        <w:ind w:firstLine="0"/>
        <w:rPr>
          <w:rFonts w:ascii="Calibri" w:eastAsia="SimSun" w:hAnsi="Calibri" w:cs="Calibri"/>
          <w:sz w:val="22"/>
          <w:lang w:eastAsia="zh-CN"/>
        </w:rPr>
      </w:pPr>
    </w:p>
    <w:p w14:paraId="16BCB6A9" w14:textId="77777777" w:rsidR="0085504D" w:rsidRDefault="0085504D">
      <w:pPr>
        <w:suppressAutoHyphens/>
        <w:ind w:firstLine="0"/>
        <w:rPr>
          <w:rFonts w:ascii="Calibri" w:eastAsia="SimSun" w:hAnsi="Calibri" w:cs="Calibri"/>
          <w:i/>
          <w:color w:val="5B9BD5"/>
          <w:sz w:val="22"/>
          <w:szCs w:val="22"/>
          <w:lang w:eastAsia="zh-CN"/>
        </w:rPr>
      </w:pPr>
    </w:p>
    <w:p w14:paraId="60B824F2" w14:textId="77777777" w:rsidR="0085504D" w:rsidRDefault="0085504D">
      <w:pPr>
        <w:suppressAutoHyphens/>
        <w:spacing w:after="240"/>
        <w:ind w:firstLine="0"/>
        <w:rPr>
          <w:rFonts w:ascii="Calibri" w:eastAsia="SimSun" w:hAnsi="Calibri" w:cs="Calibri"/>
          <w:i/>
          <w:color w:val="5B9BD5"/>
          <w:sz w:val="22"/>
          <w:szCs w:val="22"/>
          <w:lang w:eastAsia="zh-CN"/>
        </w:rPr>
      </w:pPr>
    </w:p>
    <w:p w14:paraId="136E308F" w14:textId="77777777" w:rsidR="0085504D" w:rsidRDefault="0085504D">
      <w:pPr>
        <w:suppressAutoHyphens/>
        <w:spacing w:after="240"/>
        <w:ind w:firstLine="0"/>
        <w:rPr>
          <w:rFonts w:ascii="Calibri" w:eastAsia="SimSun" w:hAnsi="Calibri" w:cs="Calibri"/>
          <w:i/>
          <w:color w:val="5B9BD5"/>
          <w:sz w:val="22"/>
          <w:szCs w:val="22"/>
          <w:lang w:eastAsia="zh-CN"/>
        </w:rPr>
      </w:pPr>
    </w:p>
    <w:p w14:paraId="05498CDC" w14:textId="77777777" w:rsidR="0085504D" w:rsidRDefault="0085504D">
      <w:pPr>
        <w:suppressAutoHyphens/>
        <w:spacing w:after="240"/>
        <w:ind w:firstLine="0"/>
        <w:rPr>
          <w:rFonts w:ascii="Calibri" w:eastAsia="SimSun" w:hAnsi="Calibri" w:cs="Calibri"/>
          <w:i/>
          <w:color w:val="5B9BD5"/>
          <w:sz w:val="22"/>
          <w:szCs w:val="22"/>
          <w:lang w:eastAsia="zh-CN"/>
        </w:rPr>
      </w:pPr>
    </w:p>
    <w:p w14:paraId="71AD7C28" w14:textId="77777777" w:rsidR="0085504D" w:rsidRDefault="0000000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ind w:firstLine="0"/>
        <w:outlineLvl w:val="1"/>
        <w:rPr>
          <w:rFonts w:ascii="Arial" w:eastAsia="SimSun" w:hAnsi="Arial" w:cs="Arial"/>
          <w:b/>
          <w:color w:val="002060"/>
          <w:szCs w:val="22"/>
          <w:lang w:eastAsia="zh-CN"/>
        </w:rPr>
      </w:pPr>
      <w:bookmarkStart w:id="126" w:name="_Toc29266"/>
      <w:r>
        <w:rPr>
          <w:rFonts w:ascii="Calibri" w:eastAsia="SimSun" w:hAnsi="Calibri" w:cs="Arial"/>
          <w:b/>
          <w:color w:val="002060"/>
          <w:szCs w:val="22"/>
          <w:lang w:eastAsia="zh-CN"/>
        </w:rPr>
        <w:t>ΠΑΡΑΡΤΗΜΑ VIΙ – Υπόδειγμα περιεχομένου Υ.Δ. περί μη ρωσικής εμπλοκής</w:t>
      </w:r>
      <w:bookmarkEnd w:id="126"/>
    </w:p>
    <w:p w14:paraId="2780F921"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Το περιεχόμενο της Υ.Δ. περί  μη συνδρομής των καταστάσεων ρωσικής εμπλοκής,  που περιγράφονται στην παρ. 2.2.3.5. της παρούσας, είναι το ακόλουθο:</w:t>
      </w:r>
    </w:p>
    <w:p w14:paraId="19E21E5D"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12B3922E"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Συγκεκριμένα δηλώνω ότι: </w:t>
      </w:r>
    </w:p>
    <w:p w14:paraId="0DFBB1A0"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BDA0279"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59D8A0A" w14:textId="77777777" w:rsidR="0085504D" w:rsidRDefault="00000000">
      <w:pPr>
        <w:suppressAutoHyphens/>
        <w:spacing w:after="120"/>
        <w:ind w:firstLine="0"/>
        <w:rPr>
          <w:rFonts w:ascii="Calibri" w:eastAsia="SimSun" w:hAnsi="Calibri" w:cs="Calibri"/>
          <w:i/>
          <w:sz w:val="22"/>
          <w:lang w:eastAsia="ar-SA"/>
        </w:rPr>
      </w:pPr>
      <w:r>
        <w:rPr>
          <w:rFonts w:ascii="Calibri" w:eastAsia="SimSun" w:hAnsi="Calibri" w:cs="Calibri"/>
          <w:i/>
          <w:sz w:val="22"/>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47C5704F" w14:textId="77777777" w:rsidR="0085504D" w:rsidRDefault="00000000">
      <w:pPr>
        <w:suppressAutoHyphens/>
        <w:spacing w:after="120"/>
        <w:ind w:firstLine="0"/>
        <w:rPr>
          <w:rFonts w:ascii="Calibri" w:eastAsia="SimSun" w:hAnsi="Calibri" w:cs="Calibri"/>
          <w:sz w:val="22"/>
          <w:lang w:eastAsia="ar-SA"/>
        </w:rPr>
      </w:pPr>
      <w:r>
        <w:rPr>
          <w:rFonts w:ascii="Calibri" w:eastAsia="SimSun" w:hAnsi="Calibri" w:cs="Calibri"/>
          <w:sz w:val="22"/>
          <w:lang w:eastAsia="ar-SA"/>
        </w:rPr>
        <w:t>(</w:t>
      </w:r>
      <w:r>
        <w:rPr>
          <w:rFonts w:ascii="Calibri" w:eastAsia="SimSun" w:hAnsi="Calibri" w:cs="Calibri"/>
          <w:i/>
          <w:sz w:val="22"/>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0ACF7EC1" w14:textId="77777777" w:rsidR="0085504D" w:rsidRPr="00A16B20" w:rsidRDefault="0085504D">
      <w:pPr>
        <w:suppressAutoHyphens/>
        <w:spacing w:after="240"/>
        <w:ind w:firstLine="0"/>
        <w:rPr>
          <w:rFonts w:ascii="Calibri" w:eastAsia="SimSun" w:hAnsi="Calibri" w:cs="Calibri"/>
          <w:sz w:val="22"/>
          <w:lang w:eastAsia="zh-CN"/>
        </w:rPr>
      </w:pPr>
    </w:p>
    <w:p w14:paraId="553E7180" w14:textId="77777777" w:rsidR="0085504D" w:rsidRDefault="00000000" w:rsidP="00432B9C">
      <w:pPr>
        <w:suppressAutoHyphens/>
        <w:spacing w:after="120"/>
        <w:ind w:firstLine="0"/>
        <w:jc w:val="center"/>
        <w:rPr>
          <w:rFonts w:ascii="Calibri" w:eastAsia="SimSun" w:hAnsi="Calibri" w:cs="Calibri"/>
          <w:sz w:val="22"/>
          <w:szCs w:val="22"/>
          <w:lang w:eastAsia="zh-CN"/>
        </w:rPr>
      </w:pPr>
      <w:r>
        <w:rPr>
          <w:rFonts w:ascii="Calibri" w:eastAsia="SimSun" w:hAnsi="Calibri" w:cs="Calibri"/>
          <w:sz w:val="22"/>
          <w:szCs w:val="22"/>
          <w:lang w:eastAsia="zh-CN"/>
        </w:rPr>
        <w:t>ΗΜΕΡΟΜΗΝΙΑ</w:t>
      </w:r>
    </w:p>
    <w:p w14:paraId="57952EF7" w14:textId="77777777" w:rsidR="0085504D" w:rsidRDefault="0085504D">
      <w:pPr>
        <w:suppressAutoHyphens/>
        <w:spacing w:after="120"/>
        <w:ind w:firstLine="0"/>
        <w:jc w:val="right"/>
        <w:rPr>
          <w:rFonts w:ascii="Calibri" w:eastAsia="SimSun" w:hAnsi="Calibri" w:cs="Calibri"/>
          <w:sz w:val="22"/>
          <w:szCs w:val="22"/>
          <w:lang w:eastAsia="zh-CN"/>
        </w:rPr>
      </w:pPr>
    </w:p>
    <w:p w14:paraId="1137900D" w14:textId="5652D966" w:rsidR="0085504D" w:rsidRDefault="00000000">
      <w:pPr>
        <w:suppressAutoHyphens/>
        <w:ind w:firstLine="0"/>
        <w:rPr>
          <w:rFonts w:ascii="Calibri" w:eastAsia="SimSun" w:hAnsi="Calibri" w:cs="Calibri"/>
          <w:sz w:val="22"/>
          <w:lang w:eastAsia="zh-CN"/>
        </w:rPr>
      </w:pPr>
      <w:r>
        <w:rPr>
          <w:rFonts w:ascii="Calibri" w:eastAsia="SimSun" w:hAnsi="Calibri" w:cs="Calibri"/>
          <w:sz w:val="22"/>
          <w:szCs w:val="22"/>
          <w:lang w:eastAsia="zh-CN"/>
        </w:rPr>
        <w:t xml:space="preserve">                                                                     </w:t>
      </w:r>
      <w:r>
        <w:rPr>
          <w:rFonts w:ascii="Calibri" w:eastAsia="SimSun" w:hAnsi="Calibri" w:cs="Calibri"/>
          <w:sz w:val="22"/>
          <w:szCs w:val="22"/>
          <w:lang w:val="en-US" w:eastAsia="zh-CN"/>
        </w:rPr>
        <w:t xml:space="preserve">                </w:t>
      </w:r>
      <w:r>
        <w:rPr>
          <w:rFonts w:ascii="Calibri" w:eastAsia="SimSun" w:hAnsi="Calibri" w:cs="Calibri"/>
          <w:sz w:val="22"/>
          <w:szCs w:val="22"/>
          <w:lang w:eastAsia="zh-CN"/>
        </w:rPr>
        <w:t xml:space="preserve">                                                                                               </w:t>
      </w:r>
      <w:r>
        <w:rPr>
          <w:rFonts w:ascii="Calibri" w:eastAsia="SimSun" w:hAnsi="Calibri" w:cs="Calibri"/>
          <w:sz w:val="22"/>
          <w:szCs w:val="22"/>
          <w:lang w:val="en-US" w:eastAsia="zh-CN"/>
        </w:rPr>
        <w:t xml:space="preserve">        </w:t>
      </w:r>
      <w:r>
        <w:rPr>
          <w:rFonts w:ascii="Calibri" w:eastAsia="SimSun" w:hAnsi="Calibri" w:cs="Calibri"/>
          <w:sz w:val="22"/>
          <w:szCs w:val="22"/>
          <w:lang w:val="en-US" w:eastAsia="zh-CN"/>
        </w:rPr>
        <w:br/>
        <w:t xml:space="preserve">                                                                                 </w:t>
      </w:r>
      <w:r>
        <w:rPr>
          <w:rFonts w:ascii="Calibri" w:eastAsia="SimSun" w:hAnsi="Calibri" w:cs="Calibri"/>
          <w:sz w:val="22"/>
          <w:szCs w:val="22"/>
          <w:lang w:eastAsia="zh-CN"/>
        </w:rPr>
        <w:t>ΥΠΟΓΡΑΦΗ</w:t>
      </w:r>
    </w:p>
    <w:p w14:paraId="1B9DFFCB" w14:textId="77777777" w:rsidR="0085504D" w:rsidRDefault="0085504D">
      <w:pPr>
        <w:suppressAutoHyphens/>
        <w:spacing w:after="240"/>
        <w:ind w:firstLine="0"/>
        <w:rPr>
          <w:rFonts w:ascii="Calibri" w:eastAsia="SimSun" w:hAnsi="Calibri" w:cs="Calibri"/>
          <w:sz w:val="22"/>
          <w:lang w:eastAsia="zh-CN"/>
        </w:rPr>
      </w:pPr>
    </w:p>
    <w:p w14:paraId="196B074F" w14:textId="77777777" w:rsidR="0085504D" w:rsidRDefault="0085504D">
      <w:pPr>
        <w:ind w:left="-993" w:right="-142" w:firstLine="0"/>
        <w:rPr>
          <w:rFonts w:ascii="Arial" w:hAnsi="Arial" w:cs="Arial"/>
          <w:b/>
          <w:bCs/>
          <w:sz w:val="16"/>
          <w:szCs w:val="16"/>
          <w:u w:val="single"/>
        </w:rPr>
      </w:pPr>
    </w:p>
    <w:p w14:paraId="00D7107F" w14:textId="77777777" w:rsidR="0085504D" w:rsidRDefault="0085504D"/>
    <w:p w14:paraId="5C57336F" w14:textId="77777777" w:rsidR="0085504D" w:rsidRDefault="0085504D"/>
    <w:p w14:paraId="4C5DA2BC" w14:textId="77777777" w:rsidR="0085504D" w:rsidRDefault="0085504D"/>
    <w:p w14:paraId="322894FB" w14:textId="77777777" w:rsidR="0085504D" w:rsidRDefault="0085504D"/>
    <w:p w14:paraId="098BB5C2" w14:textId="77777777" w:rsidR="0085504D" w:rsidRDefault="0085504D"/>
    <w:p w14:paraId="62406D05" w14:textId="5B64F77B" w:rsidR="0085504D" w:rsidRDefault="0085504D"/>
    <w:sectPr w:rsidR="0085504D">
      <w:pgSz w:w="11906" w:h="16838"/>
      <w:pgMar w:top="709"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33521" w14:textId="77777777" w:rsidR="003473E6" w:rsidRDefault="003473E6">
      <w:r>
        <w:separator/>
      </w:r>
    </w:p>
  </w:endnote>
  <w:endnote w:type="continuationSeparator" w:id="0">
    <w:p w14:paraId="4A644ABE" w14:textId="77777777" w:rsidR="003473E6" w:rsidRDefault="0034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Liberation Sans">
    <w:altName w:val="Segoe Print"/>
    <w:charset w:val="A1"/>
    <w:family w:val="swiss"/>
    <w:pitch w:val="default"/>
    <w:sig w:usb0="00000000" w:usb1="00000000"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Yu Gothic"/>
    <w:charset w:val="80"/>
    <w:family w:val="auto"/>
    <w:pitch w:val="default"/>
    <w:sig w:usb0="00000000" w:usb1="00000000" w:usb2="00000010" w:usb3="00000000" w:csb0="00020000" w:csb1="00000000"/>
  </w:font>
  <w:font w:name="Helvetica">
    <w:panose1 w:val="020B0604020202020204"/>
    <w:charset w:val="A1"/>
    <w:family w:val="swiss"/>
    <w:pitch w:val="default"/>
    <w:sig w:usb0="00000000" w:usb1="00000000" w:usb2="00000009" w:usb3="00000000" w:csb0="000001FF" w:csb1="00000000"/>
  </w:font>
  <w:font w:name="TimesNewRomanPSMT">
    <w:altName w:val="Calibri"/>
    <w:charset w:val="A1"/>
    <w:family w:val="auto"/>
    <w:pitch w:val="default"/>
    <w:sig w:usb0="00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2CB9" w14:textId="77777777" w:rsidR="0085504D" w:rsidRDefault="00000000">
    <w:pPr>
      <w:pStyle w:val="ae"/>
    </w:pPr>
    <w:r>
      <w:rPr>
        <w:noProof/>
      </w:rPr>
      <mc:AlternateContent>
        <mc:Choice Requires="wps">
          <w:drawing>
            <wp:anchor distT="0" distB="0" distL="114300" distR="114300" simplePos="0" relativeHeight="251659264" behindDoc="0" locked="0" layoutInCell="1" allowOverlap="1" wp14:anchorId="13360DCA" wp14:editId="1BBBC9A7">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032A6" w14:textId="77777777" w:rsidR="0085504D"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360DC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7032A6" w14:textId="77777777" w:rsidR="0085504D"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54C79" w14:textId="77777777" w:rsidR="003473E6" w:rsidRDefault="003473E6">
      <w:r>
        <w:separator/>
      </w:r>
    </w:p>
  </w:footnote>
  <w:footnote w:type="continuationSeparator" w:id="0">
    <w:p w14:paraId="3BC55168" w14:textId="77777777" w:rsidR="003473E6" w:rsidRDefault="00347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2.75pt" o:bullet="t">
        <v:imagedata r:id="rId1" o:title="BD21306_"/>
      </v:shape>
    </w:pict>
  </w:numPicBullet>
  <w:abstractNum w:abstractNumId="0" w15:restartNumberingAfterBreak="0">
    <w:nsid w:val="8DE8D91F"/>
    <w:multiLevelType w:val="singleLevel"/>
    <w:tmpl w:val="8DE8D91F"/>
    <w:lvl w:ilvl="0">
      <w:start w:val="1"/>
      <w:numFmt w:val="lowerRoman"/>
      <w:suff w:val="space"/>
      <w:lvlText w:val="%1)"/>
      <w:lvlJc w:val="left"/>
    </w:lvl>
  </w:abstractNum>
  <w:abstractNum w:abstractNumId="1" w15:restartNumberingAfterBreak="0">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2" w15:restartNumberingAfterBreak="0">
    <w:nsid w:val="00000005"/>
    <w:multiLevelType w:val="singleLevel"/>
    <w:tmpl w:val="00000005"/>
    <w:lvl w:ilvl="0">
      <w:start w:val="1"/>
      <w:numFmt w:val="decimal"/>
      <w:lvlText w:val="%1."/>
      <w:lvlJc w:val="left"/>
      <w:pPr>
        <w:tabs>
          <w:tab w:val="left" w:pos="0"/>
        </w:tabs>
        <w:ind w:left="720" w:hanging="360"/>
      </w:pPr>
      <w:rPr>
        <w:lang w:val="el-GR"/>
      </w:rPr>
    </w:lvl>
  </w:abstractNum>
  <w:abstractNum w:abstractNumId="3" w15:restartNumberingAfterBreak="0">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4" w15:restartNumberingAfterBreak="0">
    <w:nsid w:val="0000000A"/>
    <w:multiLevelType w:val="multilevel"/>
    <w:tmpl w:val="0000000A"/>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5" w15:restartNumberingAfterBreak="0">
    <w:nsid w:val="0000000B"/>
    <w:multiLevelType w:val="singleLevel"/>
    <w:tmpl w:val="0000000B"/>
    <w:lvl w:ilvl="0">
      <w:start w:val="1"/>
      <w:numFmt w:val="bullet"/>
      <w:lvlText w:val=""/>
      <w:lvlJc w:val="left"/>
      <w:pPr>
        <w:tabs>
          <w:tab w:val="left" w:pos="0"/>
        </w:tabs>
        <w:ind w:left="720" w:hanging="360"/>
      </w:pPr>
      <w:rPr>
        <w:rFonts w:ascii="Symbol" w:hAnsi="Symbol" w:cs="Symbol" w:hint="default"/>
        <w:lang w:val="el-GR"/>
      </w:rPr>
    </w:lvl>
  </w:abstractNum>
  <w:abstractNum w:abstractNumId="6" w15:restartNumberingAfterBreak="0">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10E302F4"/>
    <w:multiLevelType w:val="multilevel"/>
    <w:tmpl w:val="10E30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3114A6"/>
    <w:multiLevelType w:val="singleLevel"/>
    <w:tmpl w:val="123114A6"/>
    <w:lvl w:ilvl="0">
      <w:start w:val="1"/>
      <w:numFmt w:val="lowerRoman"/>
      <w:lvlText w:val="%1."/>
      <w:lvlJc w:val="left"/>
      <w:pPr>
        <w:tabs>
          <w:tab w:val="left" w:pos="425"/>
        </w:tabs>
        <w:ind w:left="425" w:hanging="425"/>
      </w:pPr>
      <w:rPr>
        <w:rFonts w:hint="default"/>
      </w:rPr>
    </w:lvl>
  </w:abstractNum>
  <w:abstractNum w:abstractNumId="9" w15:restartNumberingAfterBreak="0">
    <w:nsid w:val="2F1A2CF1"/>
    <w:multiLevelType w:val="multilevel"/>
    <w:tmpl w:val="2F1A2CF1"/>
    <w:lvl w:ilvl="0">
      <w:start w:val="1"/>
      <w:numFmt w:val="decimal"/>
      <w:pStyle w:val="Bullet"/>
      <w:lvlText w:val="%1."/>
      <w:lvlJc w:val="left"/>
      <w:pPr>
        <w:ind w:left="502"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5263656"/>
    <w:multiLevelType w:val="multilevel"/>
    <w:tmpl w:val="35263656"/>
    <w:lvl w:ilvl="0">
      <w:start w:val="1"/>
      <w:numFmt w:val="bullet"/>
      <w:lvlText w:val="­"/>
      <w:lvlJc w:val="left"/>
      <w:pPr>
        <w:ind w:left="720" w:hanging="360"/>
      </w:pPr>
      <w:rPr>
        <w:rFonts w:ascii="Angsana New" w:hAnsi="Angsana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1F36E6"/>
    <w:multiLevelType w:val="singleLevel"/>
    <w:tmpl w:val="3E1F36E6"/>
    <w:lvl w:ilvl="0">
      <w:start w:val="1"/>
      <w:numFmt w:val="decimal"/>
      <w:suff w:val="space"/>
      <w:lvlText w:val="%1."/>
      <w:lvlJc w:val="left"/>
      <w:pPr>
        <w:ind w:left="-616"/>
      </w:pPr>
      <w:rPr>
        <w:rFonts w:hint="default"/>
        <w:b/>
        <w:bCs/>
      </w:rPr>
    </w:lvl>
  </w:abstractNum>
  <w:abstractNum w:abstractNumId="12" w15:restartNumberingAfterBreak="0">
    <w:nsid w:val="54A61D6B"/>
    <w:multiLevelType w:val="multilevel"/>
    <w:tmpl w:val="54A61D6B"/>
    <w:lvl w:ilvl="0">
      <w:start w:val="1"/>
      <w:numFmt w:val="decimal"/>
      <w:pStyle w:val="2"/>
      <w:lvlText w:val="%1."/>
      <w:lvlJc w:val="left"/>
      <w:pPr>
        <w:ind w:left="360" w:hanging="360"/>
      </w:pPr>
      <w:rPr>
        <w:rFonts w:eastAsia="Calibri" w:hint="default"/>
        <w:b/>
      </w:rPr>
    </w:lvl>
    <w:lvl w:ilvl="1">
      <w:start w:val="1"/>
      <w:numFmt w:val="lowerLetter"/>
      <w:lvlText w:val="%2."/>
      <w:lvlJc w:val="left"/>
      <w:pPr>
        <w:ind w:left="889" w:hanging="360"/>
      </w:pPr>
    </w:lvl>
    <w:lvl w:ilvl="2">
      <w:start w:val="1"/>
      <w:numFmt w:val="lowerRoman"/>
      <w:lvlText w:val="%3."/>
      <w:lvlJc w:val="right"/>
      <w:pPr>
        <w:ind w:left="1609" w:hanging="180"/>
      </w:pPr>
    </w:lvl>
    <w:lvl w:ilvl="3">
      <w:start w:val="1"/>
      <w:numFmt w:val="decimal"/>
      <w:lvlText w:val="%4."/>
      <w:lvlJc w:val="left"/>
      <w:pPr>
        <w:ind w:left="2329" w:hanging="360"/>
      </w:pPr>
    </w:lvl>
    <w:lvl w:ilvl="4">
      <w:start w:val="1"/>
      <w:numFmt w:val="lowerLetter"/>
      <w:lvlText w:val="%5."/>
      <w:lvlJc w:val="left"/>
      <w:pPr>
        <w:ind w:left="3049" w:hanging="360"/>
      </w:pPr>
    </w:lvl>
    <w:lvl w:ilvl="5">
      <w:start w:val="1"/>
      <w:numFmt w:val="lowerRoman"/>
      <w:lvlText w:val="%6."/>
      <w:lvlJc w:val="right"/>
      <w:pPr>
        <w:ind w:left="3769" w:hanging="180"/>
      </w:pPr>
    </w:lvl>
    <w:lvl w:ilvl="6">
      <w:start w:val="1"/>
      <w:numFmt w:val="decimal"/>
      <w:lvlText w:val="%7."/>
      <w:lvlJc w:val="left"/>
      <w:pPr>
        <w:ind w:left="4489" w:hanging="360"/>
      </w:pPr>
    </w:lvl>
    <w:lvl w:ilvl="7">
      <w:start w:val="1"/>
      <w:numFmt w:val="lowerLetter"/>
      <w:lvlText w:val="%8."/>
      <w:lvlJc w:val="left"/>
      <w:pPr>
        <w:ind w:left="5209" w:hanging="360"/>
      </w:pPr>
    </w:lvl>
    <w:lvl w:ilvl="8">
      <w:start w:val="1"/>
      <w:numFmt w:val="lowerRoman"/>
      <w:lvlText w:val="%9."/>
      <w:lvlJc w:val="right"/>
      <w:pPr>
        <w:ind w:left="5929" w:hanging="180"/>
      </w:pPr>
    </w:lvl>
  </w:abstractNum>
  <w:abstractNum w:abstractNumId="13" w15:restartNumberingAfterBreak="0">
    <w:nsid w:val="68585417"/>
    <w:multiLevelType w:val="multilevel"/>
    <w:tmpl w:val="68585417"/>
    <w:lvl w:ilvl="0">
      <w:start w:val="1"/>
      <w:numFmt w:val="bullet"/>
      <w:lvlText w:val=""/>
      <w:lvlJc w:val="left"/>
      <w:pPr>
        <w:ind w:left="766" w:hanging="360"/>
      </w:pPr>
      <w:rPr>
        <w:rFonts w:ascii="Wingdings" w:hAnsi="Wingdings"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998223662">
    <w:abstractNumId w:val="12"/>
  </w:num>
  <w:num w:numId="2" w16cid:durableId="1139028658">
    <w:abstractNumId w:val="9"/>
  </w:num>
  <w:num w:numId="3" w16cid:durableId="1450782124">
    <w:abstractNumId w:val="1"/>
  </w:num>
  <w:num w:numId="4" w16cid:durableId="917208825">
    <w:abstractNumId w:val="10"/>
  </w:num>
  <w:num w:numId="5" w16cid:durableId="1398553964">
    <w:abstractNumId w:val="3"/>
  </w:num>
  <w:num w:numId="6" w16cid:durableId="245042901">
    <w:abstractNumId w:val="2"/>
  </w:num>
  <w:num w:numId="7" w16cid:durableId="977296862">
    <w:abstractNumId w:val="8"/>
  </w:num>
  <w:num w:numId="8" w16cid:durableId="1971669798">
    <w:abstractNumId w:val="7"/>
  </w:num>
  <w:num w:numId="9" w16cid:durableId="1879931273">
    <w:abstractNumId w:val="5"/>
  </w:num>
  <w:num w:numId="10" w16cid:durableId="2072728584">
    <w:abstractNumId w:val="4"/>
  </w:num>
  <w:num w:numId="11" w16cid:durableId="129441303">
    <w:abstractNumId w:val="13"/>
  </w:num>
  <w:num w:numId="12" w16cid:durableId="1702441588">
    <w:abstractNumId w:val="11"/>
  </w:num>
  <w:num w:numId="13" w16cid:durableId="1006595531">
    <w:abstractNumId w:val="0"/>
  </w:num>
  <w:num w:numId="14" w16cid:durableId="7783351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erina Kakka">
    <w15:presenceInfo w15:providerId="None" w15:userId="Katerina Kakka"/>
  </w15:person>
  <w15:person w15:author="ΚατερίναΚάκκα">
    <w15:presenceInfo w15:providerId="None" w15:userId="ΚατερίναΚάκκ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881"/>
    <w:rsid w:val="00004CC4"/>
    <w:rsid w:val="00006C1E"/>
    <w:rsid w:val="000074A0"/>
    <w:rsid w:val="0001050E"/>
    <w:rsid w:val="000120E8"/>
    <w:rsid w:val="0001490D"/>
    <w:rsid w:val="000217EE"/>
    <w:rsid w:val="00025188"/>
    <w:rsid w:val="0002673F"/>
    <w:rsid w:val="00030409"/>
    <w:rsid w:val="00034BE8"/>
    <w:rsid w:val="00051F2B"/>
    <w:rsid w:val="000617A2"/>
    <w:rsid w:val="00063981"/>
    <w:rsid w:val="00070E1F"/>
    <w:rsid w:val="00071760"/>
    <w:rsid w:val="000721E4"/>
    <w:rsid w:val="00072925"/>
    <w:rsid w:val="00075165"/>
    <w:rsid w:val="000752BC"/>
    <w:rsid w:val="00075604"/>
    <w:rsid w:val="00076A01"/>
    <w:rsid w:val="00080A20"/>
    <w:rsid w:val="00084940"/>
    <w:rsid w:val="000924E4"/>
    <w:rsid w:val="000927BD"/>
    <w:rsid w:val="000929B6"/>
    <w:rsid w:val="00095AE4"/>
    <w:rsid w:val="000972E0"/>
    <w:rsid w:val="000A299A"/>
    <w:rsid w:val="000B4C28"/>
    <w:rsid w:val="000C1D23"/>
    <w:rsid w:val="000C50F1"/>
    <w:rsid w:val="000C74B4"/>
    <w:rsid w:val="000C7812"/>
    <w:rsid w:val="000D16C3"/>
    <w:rsid w:val="000D5CFE"/>
    <w:rsid w:val="000D776C"/>
    <w:rsid w:val="000E1207"/>
    <w:rsid w:val="000E38DF"/>
    <w:rsid w:val="000E46F8"/>
    <w:rsid w:val="000F47D2"/>
    <w:rsid w:val="000F62E1"/>
    <w:rsid w:val="00101130"/>
    <w:rsid w:val="001052DB"/>
    <w:rsid w:val="00106536"/>
    <w:rsid w:val="0011185A"/>
    <w:rsid w:val="0011446D"/>
    <w:rsid w:val="00115E81"/>
    <w:rsid w:val="0012043F"/>
    <w:rsid w:val="001231CE"/>
    <w:rsid w:val="00131F70"/>
    <w:rsid w:val="00134B65"/>
    <w:rsid w:val="00135F20"/>
    <w:rsid w:val="00136CFD"/>
    <w:rsid w:val="00140C53"/>
    <w:rsid w:val="001444DD"/>
    <w:rsid w:val="00151F9A"/>
    <w:rsid w:val="00152D99"/>
    <w:rsid w:val="00155314"/>
    <w:rsid w:val="00156DF5"/>
    <w:rsid w:val="001628AC"/>
    <w:rsid w:val="00164694"/>
    <w:rsid w:val="00164C4A"/>
    <w:rsid w:val="00166995"/>
    <w:rsid w:val="00166B36"/>
    <w:rsid w:val="00167F2C"/>
    <w:rsid w:val="00172A27"/>
    <w:rsid w:val="00173EED"/>
    <w:rsid w:val="0017514F"/>
    <w:rsid w:val="00180E88"/>
    <w:rsid w:val="001867C3"/>
    <w:rsid w:val="00186953"/>
    <w:rsid w:val="00187EDA"/>
    <w:rsid w:val="001928BD"/>
    <w:rsid w:val="00196654"/>
    <w:rsid w:val="001A1466"/>
    <w:rsid w:val="001A26D5"/>
    <w:rsid w:val="001A4464"/>
    <w:rsid w:val="001A5D9A"/>
    <w:rsid w:val="001A67A1"/>
    <w:rsid w:val="001A704F"/>
    <w:rsid w:val="001B3DE1"/>
    <w:rsid w:val="001B667D"/>
    <w:rsid w:val="001C1B77"/>
    <w:rsid w:val="001C633D"/>
    <w:rsid w:val="001D134D"/>
    <w:rsid w:val="001D7A14"/>
    <w:rsid w:val="001E1566"/>
    <w:rsid w:val="001E219B"/>
    <w:rsid w:val="001E58FC"/>
    <w:rsid w:val="001E6AC0"/>
    <w:rsid w:val="001E730F"/>
    <w:rsid w:val="001F0EBC"/>
    <w:rsid w:val="001F1996"/>
    <w:rsid w:val="001F5860"/>
    <w:rsid w:val="001F6900"/>
    <w:rsid w:val="001F7CAC"/>
    <w:rsid w:val="00200634"/>
    <w:rsid w:val="002017BA"/>
    <w:rsid w:val="00202384"/>
    <w:rsid w:val="00206C37"/>
    <w:rsid w:val="002072D1"/>
    <w:rsid w:val="0021384E"/>
    <w:rsid w:val="00213E30"/>
    <w:rsid w:val="00220150"/>
    <w:rsid w:val="00222D3F"/>
    <w:rsid w:val="00230D15"/>
    <w:rsid w:val="00230DCB"/>
    <w:rsid w:val="00235DBB"/>
    <w:rsid w:val="00235F96"/>
    <w:rsid w:val="00243FCF"/>
    <w:rsid w:val="00246025"/>
    <w:rsid w:val="00251FF0"/>
    <w:rsid w:val="00254390"/>
    <w:rsid w:val="002548B0"/>
    <w:rsid w:val="002565CB"/>
    <w:rsid w:val="002578AE"/>
    <w:rsid w:val="00262CCE"/>
    <w:rsid w:val="002727CE"/>
    <w:rsid w:val="0027413D"/>
    <w:rsid w:val="0028039C"/>
    <w:rsid w:val="00285D5E"/>
    <w:rsid w:val="00287881"/>
    <w:rsid w:val="00291A39"/>
    <w:rsid w:val="00291FD4"/>
    <w:rsid w:val="00294EE3"/>
    <w:rsid w:val="002A1F1D"/>
    <w:rsid w:val="002B0B5C"/>
    <w:rsid w:val="002B4110"/>
    <w:rsid w:val="002B64F6"/>
    <w:rsid w:val="002B7E7A"/>
    <w:rsid w:val="002C29CE"/>
    <w:rsid w:val="002C5742"/>
    <w:rsid w:val="002C6B10"/>
    <w:rsid w:val="002D2552"/>
    <w:rsid w:val="002D6742"/>
    <w:rsid w:val="002D7093"/>
    <w:rsid w:val="002E05F1"/>
    <w:rsid w:val="002E0CB3"/>
    <w:rsid w:val="002E1192"/>
    <w:rsid w:val="002E271C"/>
    <w:rsid w:val="002E2903"/>
    <w:rsid w:val="002E437D"/>
    <w:rsid w:val="002E4E55"/>
    <w:rsid w:val="002F01C5"/>
    <w:rsid w:val="002F2B67"/>
    <w:rsid w:val="002F31DA"/>
    <w:rsid w:val="002F715C"/>
    <w:rsid w:val="002F7B89"/>
    <w:rsid w:val="00301A0D"/>
    <w:rsid w:val="00303673"/>
    <w:rsid w:val="00311428"/>
    <w:rsid w:val="0031289D"/>
    <w:rsid w:val="003144FE"/>
    <w:rsid w:val="00314E03"/>
    <w:rsid w:val="003200CA"/>
    <w:rsid w:val="00320E44"/>
    <w:rsid w:val="003228B6"/>
    <w:rsid w:val="00322F58"/>
    <w:rsid w:val="00335AC4"/>
    <w:rsid w:val="0034082B"/>
    <w:rsid w:val="00341585"/>
    <w:rsid w:val="00342E31"/>
    <w:rsid w:val="00345CD8"/>
    <w:rsid w:val="003473E6"/>
    <w:rsid w:val="00347C6A"/>
    <w:rsid w:val="00352A19"/>
    <w:rsid w:val="003539DC"/>
    <w:rsid w:val="00355D56"/>
    <w:rsid w:val="00364A3A"/>
    <w:rsid w:val="00367428"/>
    <w:rsid w:val="0036768D"/>
    <w:rsid w:val="00381092"/>
    <w:rsid w:val="003812B5"/>
    <w:rsid w:val="00382B70"/>
    <w:rsid w:val="00387043"/>
    <w:rsid w:val="003911B6"/>
    <w:rsid w:val="0039271D"/>
    <w:rsid w:val="0039404C"/>
    <w:rsid w:val="00397623"/>
    <w:rsid w:val="003A39E6"/>
    <w:rsid w:val="003A4BFE"/>
    <w:rsid w:val="003B3A60"/>
    <w:rsid w:val="003B3C84"/>
    <w:rsid w:val="003B7925"/>
    <w:rsid w:val="003C63D4"/>
    <w:rsid w:val="003D1135"/>
    <w:rsid w:val="003D16D8"/>
    <w:rsid w:val="003D23F8"/>
    <w:rsid w:val="003D3D8F"/>
    <w:rsid w:val="003D60C2"/>
    <w:rsid w:val="003D6A3E"/>
    <w:rsid w:val="003E669B"/>
    <w:rsid w:val="003E7BFA"/>
    <w:rsid w:val="003F0A34"/>
    <w:rsid w:val="003F2B07"/>
    <w:rsid w:val="003F6E4E"/>
    <w:rsid w:val="00400D0E"/>
    <w:rsid w:val="00401DAE"/>
    <w:rsid w:val="00403C8E"/>
    <w:rsid w:val="004049C7"/>
    <w:rsid w:val="00410216"/>
    <w:rsid w:val="00424CB7"/>
    <w:rsid w:val="00431AB0"/>
    <w:rsid w:val="00431BCF"/>
    <w:rsid w:val="004327F4"/>
    <w:rsid w:val="00432B9C"/>
    <w:rsid w:val="00434B80"/>
    <w:rsid w:val="00441992"/>
    <w:rsid w:val="00441A89"/>
    <w:rsid w:val="0045162D"/>
    <w:rsid w:val="00453943"/>
    <w:rsid w:val="00453CF9"/>
    <w:rsid w:val="004566DE"/>
    <w:rsid w:val="00460166"/>
    <w:rsid w:val="004649D7"/>
    <w:rsid w:val="00465A2C"/>
    <w:rsid w:val="00466E72"/>
    <w:rsid w:val="00470364"/>
    <w:rsid w:val="00475F0A"/>
    <w:rsid w:val="00476651"/>
    <w:rsid w:val="00481538"/>
    <w:rsid w:val="004839DA"/>
    <w:rsid w:val="00492AD7"/>
    <w:rsid w:val="00495E67"/>
    <w:rsid w:val="004969E2"/>
    <w:rsid w:val="004975F4"/>
    <w:rsid w:val="004A1DE0"/>
    <w:rsid w:val="004A3826"/>
    <w:rsid w:val="004A49E2"/>
    <w:rsid w:val="004A54E2"/>
    <w:rsid w:val="004B3FFD"/>
    <w:rsid w:val="004B74AA"/>
    <w:rsid w:val="004B7C7C"/>
    <w:rsid w:val="004C3D87"/>
    <w:rsid w:val="004D35D7"/>
    <w:rsid w:val="004E290B"/>
    <w:rsid w:val="004E3152"/>
    <w:rsid w:val="004F0521"/>
    <w:rsid w:val="004F0E70"/>
    <w:rsid w:val="004F16E5"/>
    <w:rsid w:val="004F6362"/>
    <w:rsid w:val="004F6F33"/>
    <w:rsid w:val="004F764B"/>
    <w:rsid w:val="00506897"/>
    <w:rsid w:val="0051087A"/>
    <w:rsid w:val="00511471"/>
    <w:rsid w:val="00517143"/>
    <w:rsid w:val="00527579"/>
    <w:rsid w:val="00535504"/>
    <w:rsid w:val="00540655"/>
    <w:rsid w:val="00540FCB"/>
    <w:rsid w:val="00542047"/>
    <w:rsid w:val="00544A91"/>
    <w:rsid w:val="005602F2"/>
    <w:rsid w:val="00567E07"/>
    <w:rsid w:val="005705A9"/>
    <w:rsid w:val="0057081D"/>
    <w:rsid w:val="00573D60"/>
    <w:rsid w:val="0057528D"/>
    <w:rsid w:val="00581D5A"/>
    <w:rsid w:val="00583594"/>
    <w:rsid w:val="0059108F"/>
    <w:rsid w:val="00594721"/>
    <w:rsid w:val="005A13CB"/>
    <w:rsid w:val="005A31FA"/>
    <w:rsid w:val="005A66DD"/>
    <w:rsid w:val="005B06B5"/>
    <w:rsid w:val="005C106D"/>
    <w:rsid w:val="005C654C"/>
    <w:rsid w:val="005D47B7"/>
    <w:rsid w:val="005E20CE"/>
    <w:rsid w:val="005E475A"/>
    <w:rsid w:val="005E51BE"/>
    <w:rsid w:val="005E61B0"/>
    <w:rsid w:val="005F0FB1"/>
    <w:rsid w:val="005F35C4"/>
    <w:rsid w:val="005F49A6"/>
    <w:rsid w:val="005F62CE"/>
    <w:rsid w:val="00600BBA"/>
    <w:rsid w:val="006039DC"/>
    <w:rsid w:val="0061010E"/>
    <w:rsid w:val="00612887"/>
    <w:rsid w:val="00620DE7"/>
    <w:rsid w:val="00621B66"/>
    <w:rsid w:val="006251AA"/>
    <w:rsid w:val="00632048"/>
    <w:rsid w:val="0063364F"/>
    <w:rsid w:val="00635DD3"/>
    <w:rsid w:val="00640B06"/>
    <w:rsid w:val="00642B0A"/>
    <w:rsid w:val="00643CE1"/>
    <w:rsid w:val="00646800"/>
    <w:rsid w:val="00646B9E"/>
    <w:rsid w:val="006512A6"/>
    <w:rsid w:val="00651BDE"/>
    <w:rsid w:val="00656F0E"/>
    <w:rsid w:val="00656F6F"/>
    <w:rsid w:val="006632AB"/>
    <w:rsid w:val="00670FD0"/>
    <w:rsid w:val="00673327"/>
    <w:rsid w:val="0068155D"/>
    <w:rsid w:val="00681F25"/>
    <w:rsid w:val="0068213C"/>
    <w:rsid w:val="006837C9"/>
    <w:rsid w:val="006839CB"/>
    <w:rsid w:val="00684D3F"/>
    <w:rsid w:val="00687EF2"/>
    <w:rsid w:val="00692F73"/>
    <w:rsid w:val="00694D40"/>
    <w:rsid w:val="00695437"/>
    <w:rsid w:val="0069564C"/>
    <w:rsid w:val="006A7AD7"/>
    <w:rsid w:val="006A7DE7"/>
    <w:rsid w:val="006B01FA"/>
    <w:rsid w:val="006B1870"/>
    <w:rsid w:val="006B2FE6"/>
    <w:rsid w:val="006B365A"/>
    <w:rsid w:val="006B6ECF"/>
    <w:rsid w:val="006C305B"/>
    <w:rsid w:val="006C3258"/>
    <w:rsid w:val="006C397A"/>
    <w:rsid w:val="006C4509"/>
    <w:rsid w:val="006C7043"/>
    <w:rsid w:val="006C7819"/>
    <w:rsid w:val="006D1D28"/>
    <w:rsid w:val="006D39A7"/>
    <w:rsid w:val="006D5190"/>
    <w:rsid w:val="006D7099"/>
    <w:rsid w:val="006D74C7"/>
    <w:rsid w:val="006E134C"/>
    <w:rsid w:val="006E1F4F"/>
    <w:rsid w:val="006E2CDB"/>
    <w:rsid w:val="006E35FA"/>
    <w:rsid w:val="006E6F90"/>
    <w:rsid w:val="006F24D6"/>
    <w:rsid w:val="006F330F"/>
    <w:rsid w:val="006F4979"/>
    <w:rsid w:val="007002B8"/>
    <w:rsid w:val="0070176A"/>
    <w:rsid w:val="0070673B"/>
    <w:rsid w:val="00707943"/>
    <w:rsid w:val="0071224A"/>
    <w:rsid w:val="00712D11"/>
    <w:rsid w:val="00714CC7"/>
    <w:rsid w:val="00717951"/>
    <w:rsid w:val="0072295A"/>
    <w:rsid w:val="007253C7"/>
    <w:rsid w:val="00726295"/>
    <w:rsid w:val="00731D86"/>
    <w:rsid w:val="00733DFD"/>
    <w:rsid w:val="007349CC"/>
    <w:rsid w:val="00735D0C"/>
    <w:rsid w:val="00737656"/>
    <w:rsid w:val="00740EDC"/>
    <w:rsid w:val="00741719"/>
    <w:rsid w:val="0075172B"/>
    <w:rsid w:val="0075390C"/>
    <w:rsid w:val="00754718"/>
    <w:rsid w:val="00757024"/>
    <w:rsid w:val="007652C3"/>
    <w:rsid w:val="00772612"/>
    <w:rsid w:val="00774767"/>
    <w:rsid w:val="00775E28"/>
    <w:rsid w:val="00781BBD"/>
    <w:rsid w:val="007832C8"/>
    <w:rsid w:val="007848EF"/>
    <w:rsid w:val="00786930"/>
    <w:rsid w:val="007871C0"/>
    <w:rsid w:val="00790EB7"/>
    <w:rsid w:val="00791378"/>
    <w:rsid w:val="007915DD"/>
    <w:rsid w:val="00795816"/>
    <w:rsid w:val="00795A5F"/>
    <w:rsid w:val="007A1E25"/>
    <w:rsid w:val="007A27B7"/>
    <w:rsid w:val="007B4069"/>
    <w:rsid w:val="007B517B"/>
    <w:rsid w:val="007B79C4"/>
    <w:rsid w:val="007C5E03"/>
    <w:rsid w:val="007C601F"/>
    <w:rsid w:val="007D0C56"/>
    <w:rsid w:val="007D0E95"/>
    <w:rsid w:val="007D4ABC"/>
    <w:rsid w:val="007E15AF"/>
    <w:rsid w:val="007E380A"/>
    <w:rsid w:val="007E3A40"/>
    <w:rsid w:val="007E4284"/>
    <w:rsid w:val="007F084D"/>
    <w:rsid w:val="007F13DE"/>
    <w:rsid w:val="00800B44"/>
    <w:rsid w:val="0080480D"/>
    <w:rsid w:val="0080493C"/>
    <w:rsid w:val="00807926"/>
    <w:rsid w:val="008127C1"/>
    <w:rsid w:val="008133D1"/>
    <w:rsid w:val="00813BC2"/>
    <w:rsid w:val="00815013"/>
    <w:rsid w:val="008204CA"/>
    <w:rsid w:val="0082175C"/>
    <w:rsid w:val="00826D7D"/>
    <w:rsid w:val="008279B3"/>
    <w:rsid w:val="00830601"/>
    <w:rsid w:val="00832656"/>
    <w:rsid w:val="008329A3"/>
    <w:rsid w:val="00841618"/>
    <w:rsid w:val="00842453"/>
    <w:rsid w:val="00844ECD"/>
    <w:rsid w:val="00846F06"/>
    <w:rsid w:val="0085061A"/>
    <w:rsid w:val="00852992"/>
    <w:rsid w:val="00853D57"/>
    <w:rsid w:val="0085504D"/>
    <w:rsid w:val="008629FE"/>
    <w:rsid w:val="00864616"/>
    <w:rsid w:val="008705AB"/>
    <w:rsid w:val="008710B5"/>
    <w:rsid w:val="008734C1"/>
    <w:rsid w:val="00874DFF"/>
    <w:rsid w:val="0087640F"/>
    <w:rsid w:val="00876B90"/>
    <w:rsid w:val="008909D8"/>
    <w:rsid w:val="008913BB"/>
    <w:rsid w:val="00891B05"/>
    <w:rsid w:val="00892735"/>
    <w:rsid w:val="0089509D"/>
    <w:rsid w:val="008A0F96"/>
    <w:rsid w:val="008A2CC1"/>
    <w:rsid w:val="008A35DB"/>
    <w:rsid w:val="008A4583"/>
    <w:rsid w:val="008A7359"/>
    <w:rsid w:val="008A76A8"/>
    <w:rsid w:val="008A77C8"/>
    <w:rsid w:val="008A7808"/>
    <w:rsid w:val="008B1A63"/>
    <w:rsid w:val="008B2BE8"/>
    <w:rsid w:val="008B2FD2"/>
    <w:rsid w:val="008C040F"/>
    <w:rsid w:val="008C0496"/>
    <w:rsid w:val="008C0C4F"/>
    <w:rsid w:val="008C6229"/>
    <w:rsid w:val="008C697B"/>
    <w:rsid w:val="008D2EB5"/>
    <w:rsid w:val="008D65F5"/>
    <w:rsid w:val="008D7914"/>
    <w:rsid w:val="008E0478"/>
    <w:rsid w:val="008E3DFA"/>
    <w:rsid w:val="008E691F"/>
    <w:rsid w:val="008F7BA5"/>
    <w:rsid w:val="00900E35"/>
    <w:rsid w:val="0090523A"/>
    <w:rsid w:val="00905383"/>
    <w:rsid w:val="00910EDF"/>
    <w:rsid w:val="00915A06"/>
    <w:rsid w:val="009223D2"/>
    <w:rsid w:val="0092295D"/>
    <w:rsid w:val="009231F3"/>
    <w:rsid w:val="00924CE8"/>
    <w:rsid w:val="0092522C"/>
    <w:rsid w:val="0092527D"/>
    <w:rsid w:val="00927A13"/>
    <w:rsid w:val="00932346"/>
    <w:rsid w:val="00934BAA"/>
    <w:rsid w:val="0093534D"/>
    <w:rsid w:val="00935769"/>
    <w:rsid w:val="0093766E"/>
    <w:rsid w:val="00942EC3"/>
    <w:rsid w:val="009449CB"/>
    <w:rsid w:val="00946B40"/>
    <w:rsid w:val="00946B5C"/>
    <w:rsid w:val="00951075"/>
    <w:rsid w:val="00952AAF"/>
    <w:rsid w:val="00954731"/>
    <w:rsid w:val="00956842"/>
    <w:rsid w:val="00956C61"/>
    <w:rsid w:val="00970F73"/>
    <w:rsid w:val="0097190D"/>
    <w:rsid w:val="009724CD"/>
    <w:rsid w:val="0097357F"/>
    <w:rsid w:val="009745FD"/>
    <w:rsid w:val="009746A2"/>
    <w:rsid w:val="009758CC"/>
    <w:rsid w:val="009768CA"/>
    <w:rsid w:val="00981998"/>
    <w:rsid w:val="00984475"/>
    <w:rsid w:val="0098517B"/>
    <w:rsid w:val="00986436"/>
    <w:rsid w:val="009864F8"/>
    <w:rsid w:val="00990E12"/>
    <w:rsid w:val="00991299"/>
    <w:rsid w:val="00994731"/>
    <w:rsid w:val="0099635E"/>
    <w:rsid w:val="009A091B"/>
    <w:rsid w:val="009A5781"/>
    <w:rsid w:val="009B15EB"/>
    <w:rsid w:val="009B3F57"/>
    <w:rsid w:val="009C1179"/>
    <w:rsid w:val="009C64E9"/>
    <w:rsid w:val="009D168E"/>
    <w:rsid w:val="009D2512"/>
    <w:rsid w:val="009D436D"/>
    <w:rsid w:val="009E340E"/>
    <w:rsid w:val="009F6C00"/>
    <w:rsid w:val="00A06282"/>
    <w:rsid w:val="00A1042A"/>
    <w:rsid w:val="00A14260"/>
    <w:rsid w:val="00A1465E"/>
    <w:rsid w:val="00A15D49"/>
    <w:rsid w:val="00A16B20"/>
    <w:rsid w:val="00A16FDF"/>
    <w:rsid w:val="00A17BBA"/>
    <w:rsid w:val="00A20AEA"/>
    <w:rsid w:val="00A20E69"/>
    <w:rsid w:val="00A23432"/>
    <w:rsid w:val="00A24A41"/>
    <w:rsid w:val="00A2571B"/>
    <w:rsid w:val="00A25B80"/>
    <w:rsid w:val="00A27C17"/>
    <w:rsid w:val="00A31E98"/>
    <w:rsid w:val="00A329DE"/>
    <w:rsid w:val="00A371DD"/>
    <w:rsid w:val="00A40A84"/>
    <w:rsid w:val="00A41A9F"/>
    <w:rsid w:val="00A44622"/>
    <w:rsid w:val="00A458C4"/>
    <w:rsid w:val="00A50432"/>
    <w:rsid w:val="00A61DD7"/>
    <w:rsid w:val="00A61EED"/>
    <w:rsid w:val="00A642EC"/>
    <w:rsid w:val="00A64826"/>
    <w:rsid w:val="00A73D85"/>
    <w:rsid w:val="00A74AF8"/>
    <w:rsid w:val="00A77F3C"/>
    <w:rsid w:val="00A857BC"/>
    <w:rsid w:val="00A9081D"/>
    <w:rsid w:val="00A9397B"/>
    <w:rsid w:val="00A95AF6"/>
    <w:rsid w:val="00A9704D"/>
    <w:rsid w:val="00AA00CC"/>
    <w:rsid w:val="00AA14C4"/>
    <w:rsid w:val="00AB05B0"/>
    <w:rsid w:val="00AB3EBD"/>
    <w:rsid w:val="00AB51F1"/>
    <w:rsid w:val="00AC211B"/>
    <w:rsid w:val="00AC2F68"/>
    <w:rsid w:val="00AC3ABD"/>
    <w:rsid w:val="00AD1AC2"/>
    <w:rsid w:val="00AD3CC4"/>
    <w:rsid w:val="00AE1B6E"/>
    <w:rsid w:val="00AE572A"/>
    <w:rsid w:val="00AE5AFF"/>
    <w:rsid w:val="00AE60AE"/>
    <w:rsid w:val="00AE77C7"/>
    <w:rsid w:val="00AF06A2"/>
    <w:rsid w:val="00AF2C75"/>
    <w:rsid w:val="00AF6DB3"/>
    <w:rsid w:val="00B13359"/>
    <w:rsid w:val="00B2130B"/>
    <w:rsid w:val="00B21AF0"/>
    <w:rsid w:val="00B23774"/>
    <w:rsid w:val="00B24489"/>
    <w:rsid w:val="00B260AC"/>
    <w:rsid w:val="00B316FC"/>
    <w:rsid w:val="00B34C03"/>
    <w:rsid w:val="00B3571A"/>
    <w:rsid w:val="00B368CC"/>
    <w:rsid w:val="00B37766"/>
    <w:rsid w:val="00B37B6D"/>
    <w:rsid w:val="00B4070A"/>
    <w:rsid w:val="00B4185A"/>
    <w:rsid w:val="00B44748"/>
    <w:rsid w:val="00B456DB"/>
    <w:rsid w:val="00B464D5"/>
    <w:rsid w:val="00B51216"/>
    <w:rsid w:val="00B55515"/>
    <w:rsid w:val="00B566B4"/>
    <w:rsid w:val="00B56E27"/>
    <w:rsid w:val="00B65402"/>
    <w:rsid w:val="00B668C5"/>
    <w:rsid w:val="00B673BC"/>
    <w:rsid w:val="00B708FF"/>
    <w:rsid w:val="00B73F12"/>
    <w:rsid w:val="00B7520F"/>
    <w:rsid w:val="00B7569E"/>
    <w:rsid w:val="00B814B4"/>
    <w:rsid w:val="00B838C6"/>
    <w:rsid w:val="00B876D7"/>
    <w:rsid w:val="00BA17A2"/>
    <w:rsid w:val="00BA5420"/>
    <w:rsid w:val="00BA5CBA"/>
    <w:rsid w:val="00BA6D34"/>
    <w:rsid w:val="00BB4CFE"/>
    <w:rsid w:val="00BB50F8"/>
    <w:rsid w:val="00BC0172"/>
    <w:rsid w:val="00BC36E8"/>
    <w:rsid w:val="00BC3CC3"/>
    <w:rsid w:val="00BC596A"/>
    <w:rsid w:val="00BD7B0A"/>
    <w:rsid w:val="00BD7BDD"/>
    <w:rsid w:val="00BE27EC"/>
    <w:rsid w:val="00BE510F"/>
    <w:rsid w:val="00BE56D5"/>
    <w:rsid w:val="00BE76A4"/>
    <w:rsid w:val="00BF2ADE"/>
    <w:rsid w:val="00BF4A74"/>
    <w:rsid w:val="00BF5601"/>
    <w:rsid w:val="00C009BF"/>
    <w:rsid w:val="00C01642"/>
    <w:rsid w:val="00C04E58"/>
    <w:rsid w:val="00C0742C"/>
    <w:rsid w:val="00C1021C"/>
    <w:rsid w:val="00C23201"/>
    <w:rsid w:val="00C25BD5"/>
    <w:rsid w:val="00C260BA"/>
    <w:rsid w:val="00C27C1E"/>
    <w:rsid w:val="00C3478F"/>
    <w:rsid w:val="00C47E9C"/>
    <w:rsid w:val="00C55807"/>
    <w:rsid w:val="00C558C8"/>
    <w:rsid w:val="00C6264F"/>
    <w:rsid w:val="00C62A92"/>
    <w:rsid w:val="00C72B3B"/>
    <w:rsid w:val="00C76BD0"/>
    <w:rsid w:val="00C81FD9"/>
    <w:rsid w:val="00C84585"/>
    <w:rsid w:val="00C84C22"/>
    <w:rsid w:val="00C863E5"/>
    <w:rsid w:val="00C86DCC"/>
    <w:rsid w:val="00C91082"/>
    <w:rsid w:val="00C91CFA"/>
    <w:rsid w:val="00C953A6"/>
    <w:rsid w:val="00CA06A9"/>
    <w:rsid w:val="00CB1177"/>
    <w:rsid w:val="00CB1E03"/>
    <w:rsid w:val="00CB2650"/>
    <w:rsid w:val="00CB6878"/>
    <w:rsid w:val="00CC0860"/>
    <w:rsid w:val="00CC416B"/>
    <w:rsid w:val="00CC4737"/>
    <w:rsid w:val="00CD15D8"/>
    <w:rsid w:val="00CD64C9"/>
    <w:rsid w:val="00CE0DD7"/>
    <w:rsid w:val="00CE3D77"/>
    <w:rsid w:val="00CF172D"/>
    <w:rsid w:val="00CF1A02"/>
    <w:rsid w:val="00CF392D"/>
    <w:rsid w:val="00CF3CD4"/>
    <w:rsid w:val="00CF3E3F"/>
    <w:rsid w:val="00D048C1"/>
    <w:rsid w:val="00D0550E"/>
    <w:rsid w:val="00D12EFD"/>
    <w:rsid w:val="00D14095"/>
    <w:rsid w:val="00D14B39"/>
    <w:rsid w:val="00D26060"/>
    <w:rsid w:val="00D27374"/>
    <w:rsid w:val="00D30C51"/>
    <w:rsid w:val="00D35E56"/>
    <w:rsid w:val="00D37AF1"/>
    <w:rsid w:val="00D40B54"/>
    <w:rsid w:val="00D432E3"/>
    <w:rsid w:val="00D45B28"/>
    <w:rsid w:val="00D45E78"/>
    <w:rsid w:val="00D46FE8"/>
    <w:rsid w:val="00D50CDA"/>
    <w:rsid w:val="00D534A8"/>
    <w:rsid w:val="00D5610F"/>
    <w:rsid w:val="00D56483"/>
    <w:rsid w:val="00D63C61"/>
    <w:rsid w:val="00D66915"/>
    <w:rsid w:val="00D67728"/>
    <w:rsid w:val="00D70E13"/>
    <w:rsid w:val="00D71D0E"/>
    <w:rsid w:val="00D729F0"/>
    <w:rsid w:val="00D73287"/>
    <w:rsid w:val="00D7583D"/>
    <w:rsid w:val="00D76B87"/>
    <w:rsid w:val="00D771F1"/>
    <w:rsid w:val="00D77713"/>
    <w:rsid w:val="00D777ED"/>
    <w:rsid w:val="00D8036A"/>
    <w:rsid w:val="00D83E13"/>
    <w:rsid w:val="00D845D8"/>
    <w:rsid w:val="00D8472A"/>
    <w:rsid w:val="00D8534C"/>
    <w:rsid w:val="00D85D78"/>
    <w:rsid w:val="00D90D9E"/>
    <w:rsid w:val="00D91366"/>
    <w:rsid w:val="00D96957"/>
    <w:rsid w:val="00DA5A1C"/>
    <w:rsid w:val="00DA5B58"/>
    <w:rsid w:val="00DB0478"/>
    <w:rsid w:val="00DB08D8"/>
    <w:rsid w:val="00DB6E70"/>
    <w:rsid w:val="00DC0D76"/>
    <w:rsid w:val="00DC2F16"/>
    <w:rsid w:val="00DC5EB1"/>
    <w:rsid w:val="00DC7FDC"/>
    <w:rsid w:val="00DD266D"/>
    <w:rsid w:val="00DD3B13"/>
    <w:rsid w:val="00DD45A4"/>
    <w:rsid w:val="00DD6D88"/>
    <w:rsid w:val="00DE24F2"/>
    <w:rsid w:val="00DE2561"/>
    <w:rsid w:val="00DF118E"/>
    <w:rsid w:val="00DF1391"/>
    <w:rsid w:val="00DF3DAE"/>
    <w:rsid w:val="00DF4840"/>
    <w:rsid w:val="00DF6466"/>
    <w:rsid w:val="00E0114A"/>
    <w:rsid w:val="00E01155"/>
    <w:rsid w:val="00E0125A"/>
    <w:rsid w:val="00E0447E"/>
    <w:rsid w:val="00E04CE8"/>
    <w:rsid w:val="00E073B3"/>
    <w:rsid w:val="00E10F81"/>
    <w:rsid w:val="00E14603"/>
    <w:rsid w:val="00E20FA3"/>
    <w:rsid w:val="00E422AD"/>
    <w:rsid w:val="00E51CA8"/>
    <w:rsid w:val="00E53F0E"/>
    <w:rsid w:val="00E61DDA"/>
    <w:rsid w:val="00E666BD"/>
    <w:rsid w:val="00E66731"/>
    <w:rsid w:val="00E728F8"/>
    <w:rsid w:val="00E742A7"/>
    <w:rsid w:val="00E80EEC"/>
    <w:rsid w:val="00E842E8"/>
    <w:rsid w:val="00E86115"/>
    <w:rsid w:val="00E87BF5"/>
    <w:rsid w:val="00E95544"/>
    <w:rsid w:val="00EA209C"/>
    <w:rsid w:val="00EB35CE"/>
    <w:rsid w:val="00EB5316"/>
    <w:rsid w:val="00EB609F"/>
    <w:rsid w:val="00EC06F5"/>
    <w:rsid w:val="00EC0B7B"/>
    <w:rsid w:val="00EC69BC"/>
    <w:rsid w:val="00EC6D73"/>
    <w:rsid w:val="00ED03BC"/>
    <w:rsid w:val="00ED09C4"/>
    <w:rsid w:val="00ED10C5"/>
    <w:rsid w:val="00ED6460"/>
    <w:rsid w:val="00ED6C94"/>
    <w:rsid w:val="00EE1187"/>
    <w:rsid w:val="00EE61E0"/>
    <w:rsid w:val="00EF0247"/>
    <w:rsid w:val="00EF1119"/>
    <w:rsid w:val="00EF7BF2"/>
    <w:rsid w:val="00F0193F"/>
    <w:rsid w:val="00F1453C"/>
    <w:rsid w:val="00F17741"/>
    <w:rsid w:val="00F23167"/>
    <w:rsid w:val="00F23AC7"/>
    <w:rsid w:val="00F24D67"/>
    <w:rsid w:val="00F257E5"/>
    <w:rsid w:val="00F26D9B"/>
    <w:rsid w:val="00F27CBD"/>
    <w:rsid w:val="00F314E0"/>
    <w:rsid w:val="00F33490"/>
    <w:rsid w:val="00F34C6D"/>
    <w:rsid w:val="00F34FFA"/>
    <w:rsid w:val="00F404FD"/>
    <w:rsid w:val="00F43B83"/>
    <w:rsid w:val="00F45329"/>
    <w:rsid w:val="00F50C1C"/>
    <w:rsid w:val="00F51D65"/>
    <w:rsid w:val="00F56AE5"/>
    <w:rsid w:val="00F60118"/>
    <w:rsid w:val="00F614C1"/>
    <w:rsid w:val="00F63920"/>
    <w:rsid w:val="00F6392C"/>
    <w:rsid w:val="00F6676A"/>
    <w:rsid w:val="00F6752E"/>
    <w:rsid w:val="00F715A5"/>
    <w:rsid w:val="00F7414D"/>
    <w:rsid w:val="00F751AC"/>
    <w:rsid w:val="00F7601D"/>
    <w:rsid w:val="00F76B94"/>
    <w:rsid w:val="00F77294"/>
    <w:rsid w:val="00F77401"/>
    <w:rsid w:val="00F80972"/>
    <w:rsid w:val="00F8117A"/>
    <w:rsid w:val="00F84C70"/>
    <w:rsid w:val="00F9086A"/>
    <w:rsid w:val="00F946BA"/>
    <w:rsid w:val="00F965CF"/>
    <w:rsid w:val="00F96D9E"/>
    <w:rsid w:val="00F97751"/>
    <w:rsid w:val="00FA3ED4"/>
    <w:rsid w:val="00FA56CE"/>
    <w:rsid w:val="00FA6EB6"/>
    <w:rsid w:val="00FA742B"/>
    <w:rsid w:val="00FB2F73"/>
    <w:rsid w:val="00FB37C8"/>
    <w:rsid w:val="00FB6AF2"/>
    <w:rsid w:val="00FC1929"/>
    <w:rsid w:val="00FC412F"/>
    <w:rsid w:val="00FD0A3F"/>
    <w:rsid w:val="00FD2069"/>
    <w:rsid w:val="00FD4316"/>
    <w:rsid w:val="00FD5A0E"/>
    <w:rsid w:val="00FD699A"/>
    <w:rsid w:val="00FE3EB8"/>
    <w:rsid w:val="00FE57D7"/>
    <w:rsid w:val="00FE603A"/>
    <w:rsid w:val="00FF0320"/>
    <w:rsid w:val="00FF13EF"/>
    <w:rsid w:val="00FF38BA"/>
    <w:rsid w:val="00FF3F46"/>
    <w:rsid w:val="022E7726"/>
    <w:rsid w:val="03261C07"/>
    <w:rsid w:val="043E2986"/>
    <w:rsid w:val="05204EC9"/>
    <w:rsid w:val="06784900"/>
    <w:rsid w:val="07165AFC"/>
    <w:rsid w:val="0BC5317F"/>
    <w:rsid w:val="0D007BE0"/>
    <w:rsid w:val="107A0D89"/>
    <w:rsid w:val="10927140"/>
    <w:rsid w:val="10F86567"/>
    <w:rsid w:val="15572F7F"/>
    <w:rsid w:val="166C23C2"/>
    <w:rsid w:val="167E2262"/>
    <w:rsid w:val="1BB33E1E"/>
    <w:rsid w:val="1CD241D3"/>
    <w:rsid w:val="1D4A3A1E"/>
    <w:rsid w:val="1D801E7C"/>
    <w:rsid w:val="1DC56CCB"/>
    <w:rsid w:val="23B045A6"/>
    <w:rsid w:val="23B27B4C"/>
    <w:rsid w:val="23C60C12"/>
    <w:rsid w:val="2B2D7CB7"/>
    <w:rsid w:val="319A3F07"/>
    <w:rsid w:val="32250554"/>
    <w:rsid w:val="33E457EB"/>
    <w:rsid w:val="35AA386B"/>
    <w:rsid w:val="370C0BB0"/>
    <w:rsid w:val="38681A34"/>
    <w:rsid w:val="3BCA5B32"/>
    <w:rsid w:val="3C654D26"/>
    <w:rsid w:val="40246120"/>
    <w:rsid w:val="405964CB"/>
    <w:rsid w:val="428A2821"/>
    <w:rsid w:val="471D6B2D"/>
    <w:rsid w:val="47CD190C"/>
    <w:rsid w:val="47EB5460"/>
    <w:rsid w:val="48531374"/>
    <w:rsid w:val="49820E78"/>
    <w:rsid w:val="4EE12F9C"/>
    <w:rsid w:val="4F751D79"/>
    <w:rsid w:val="4FA40402"/>
    <w:rsid w:val="50661823"/>
    <w:rsid w:val="51BB11A6"/>
    <w:rsid w:val="56AF1294"/>
    <w:rsid w:val="59E014BF"/>
    <w:rsid w:val="59F55223"/>
    <w:rsid w:val="5B705DD8"/>
    <w:rsid w:val="5DD24914"/>
    <w:rsid w:val="60256DDC"/>
    <w:rsid w:val="62CE54C3"/>
    <w:rsid w:val="66E459C9"/>
    <w:rsid w:val="693E4935"/>
    <w:rsid w:val="6A7E70C2"/>
    <w:rsid w:val="6D1E5A75"/>
    <w:rsid w:val="6D5207A8"/>
    <w:rsid w:val="71CE4041"/>
    <w:rsid w:val="768B0D8B"/>
    <w:rsid w:val="76CE4014"/>
    <w:rsid w:val="79F24120"/>
    <w:rsid w:val="7A18132C"/>
    <w:rsid w:val="7E971E8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D2481B"/>
  <w15:docId w15:val="{27446653-D0AE-471E-AD42-52494E1D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qFormat="1"/>
    <w:lsdException w:name="heading 5" w:uiPriority="0" w:unhideWhenUsed="1" w:qFormat="1"/>
    <w:lsdException w:name="heading 6" w:uiPriority="9"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0" w:unhideWhenUsed="1"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1378"/>
      <w:jc w:val="both"/>
    </w:pPr>
    <w:rPr>
      <w:rFonts w:eastAsia="Times New Roman"/>
      <w:sz w:val="24"/>
      <w:szCs w:val="24"/>
    </w:rPr>
  </w:style>
  <w:style w:type="paragraph" w:styleId="1">
    <w:name w:val="heading 1"/>
    <w:basedOn w:val="a"/>
    <w:next w:val="a"/>
    <w:link w:val="1Char"/>
    <w:qFormat/>
    <w:pPr>
      <w:keepNext/>
      <w:spacing w:before="240" w:after="60"/>
      <w:outlineLvl w:val="0"/>
    </w:pPr>
    <w:rPr>
      <w:rFonts w:ascii="Cambria" w:hAnsi="Cambria"/>
      <w:b/>
      <w:bCs/>
      <w:kern w:val="32"/>
      <w:sz w:val="32"/>
      <w:szCs w:val="32"/>
    </w:rPr>
  </w:style>
  <w:style w:type="paragraph" w:styleId="20">
    <w:name w:val="heading 2"/>
    <w:basedOn w:val="a"/>
    <w:next w:val="a"/>
    <w:link w:val="2Char"/>
    <w:qFormat/>
    <w:pPr>
      <w:keepNext/>
      <w:outlineLvl w:val="1"/>
    </w:pPr>
    <w:rPr>
      <w:b/>
      <w:szCs w:val="20"/>
    </w:rPr>
  </w:style>
  <w:style w:type="paragraph" w:styleId="3">
    <w:name w:val="heading 3"/>
    <w:basedOn w:val="a"/>
    <w:next w:val="a"/>
    <w:link w:val="3Char"/>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Char"/>
    <w:uiPriority w:val="9"/>
    <w:qFormat/>
    <w:pPr>
      <w:keepNext/>
      <w:jc w:val="center"/>
      <w:outlineLvl w:val="3"/>
    </w:pPr>
    <w:rPr>
      <w:b/>
      <w:szCs w:val="20"/>
    </w:rPr>
  </w:style>
  <w:style w:type="paragraph" w:styleId="5">
    <w:name w:val="heading 5"/>
    <w:basedOn w:val="a"/>
    <w:next w:val="a"/>
    <w:link w:val="5Char"/>
    <w:unhideWhenUsed/>
    <w:qFormat/>
    <w:pPr>
      <w:spacing w:before="240" w:after="60"/>
      <w:outlineLvl w:val="4"/>
    </w:pPr>
    <w:rPr>
      <w:rFonts w:ascii="Calibri" w:hAnsi="Calibri"/>
      <w:b/>
      <w:bCs/>
      <w:i/>
      <w:iCs/>
      <w:sz w:val="26"/>
      <w:szCs w:val="26"/>
    </w:rPr>
  </w:style>
  <w:style w:type="paragraph" w:styleId="6">
    <w:name w:val="heading 6"/>
    <w:basedOn w:val="a"/>
    <w:next w:val="a"/>
    <w:link w:val="6Char"/>
    <w:uiPriority w:val="9"/>
    <w:unhideWhenUsed/>
    <w:qFormat/>
    <w:pPr>
      <w:spacing w:before="240" w:after="60"/>
      <w:outlineLvl w:val="5"/>
    </w:pPr>
    <w:rPr>
      <w:rFonts w:ascii="Calibri" w:hAnsi="Calibri"/>
      <w:b/>
      <w:bCs/>
      <w:sz w:val="22"/>
      <w:szCs w:val="22"/>
    </w:rPr>
  </w:style>
  <w:style w:type="paragraph" w:styleId="7">
    <w:name w:val="heading 7"/>
    <w:basedOn w:val="a"/>
    <w:next w:val="a"/>
    <w:link w:val="7Char"/>
    <w:unhideWhenUsed/>
    <w:qFormat/>
    <w:pPr>
      <w:spacing w:before="240" w:after="60"/>
      <w:outlineLvl w:val="6"/>
    </w:pPr>
    <w:rPr>
      <w:rFonts w:ascii="Calibri" w:hAnsi="Calibri"/>
    </w:rPr>
  </w:style>
  <w:style w:type="paragraph" w:styleId="8">
    <w:name w:val="heading 8"/>
    <w:basedOn w:val="a"/>
    <w:next w:val="a"/>
    <w:link w:val="8Char"/>
    <w:uiPriority w:val="9"/>
    <w:semiHidden/>
    <w:unhideWhenUsed/>
    <w:qFormat/>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rFonts w:ascii="Tahoma" w:hAnsi="Tahoma" w:cs="Tahoma"/>
      <w:sz w:val="16"/>
      <w:szCs w:val="16"/>
    </w:rPr>
  </w:style>
  <w:style w:type="paragraph" w:styleId="a4">
    <w:name w:val="Body Text"/>
    <w:basedOn w:val="a"/>
    <w:link w:val="Char0"/>
    <w:qFormat/>
    <w:rPr>
      <w:b/>
      <w:bCs/>
    </w:rPr>
  </w:style>
  <w:style w:type="paragraph" w:styleId="21">
    <w:name w:val="Body Text 2"/>
    <w:basedOn w:val="a"/>
    <w:link w:val="2Char0"/>
    <w:uiPriority w:val="99"/>
    <w:qFormat/>
    <w:rPr>
      <w:szCs w:val="20"/>
    </w:rPr>
  </w:style>
  <w:style w:type="paragraph" w:styleId="30">
    <w:name w:val="Body Text 3"/>
    <w:basedOn w:val="a"/>
    <w:link w:val="3Char0"/>
    <w:unhideWhenUsed/>
    <w:qFormat/>
    <w:pPr>
      <w:spacing w:after="120"/>
    </w:pPr>
    <w:rPr>
      <w:sz w:val="16"/>
      <w:szCs w:val="16"/>
    </w:rPr>
  </w:style>
  <w:style w:type="paragraph" w:styleId="a5">
    <w:name w:val="Body Text Indent"/>
    <w:basedOn w:val="a"/>
    <w:link w:val="Char1"/>
    <w:unhideWhenUsed/>
    <w:qFormat/>
    <w:pPr>
      <w:spacing w:after="120" w:line="276" w:lineRule="auto"/>
      <w:ind w:left="283" w:firstLine="0"/>
      <w:jc w:val="left"/>
    </w:pPr>
    <w:rPr>
      <w:rFonts w:ascii="Calibri" w:eastAsia="Calibri" w:hAnsi="Calibri"/>
      <w:sz w:val="22"/>
      <w:szCs w:val="22"/>
      <w:lang w:eastAsia="en-US"/>
    </w:rPr>
  </w:style>
  <w:style w:type="paragraph" w:styleId="31">
    <w:name w:val="Body Text Indent 3"/>
    <w:basedOn w:val="a"/>
    <w:link w:val="3Char1"/>
    <w:qFormat/>
    <w:pPr>
      <w:spacing w:after="120" w:line="312" w:lineRule="auto"/>
      <w:ind w:left="283" w:firstLine="0"/>
    </w:pPr>
    <w:rPr>
      <w:rFonts w:ascii="Calibri" w:eastAsia="SimSun" w:hAnsi="Calibri"/>
      <w:sz w:val="16"/>
      <w:szCs w:val="16"/>
      <w:lang w:val="en-GB" w:eastAsia="zh-CN"/>
    </w:rPr>
  </w:style>
  <w:style w:type="paragraph" w:styleId="a6">
    <w:name w:val="caption"/>
    <w:basedOn w:val="a"/>
    <w:qFormat/>
    <w:pPr>
      <w:suppressLineNumbers/>
      <w:suppressAutoHyphens/>
      <w:spacing w:before="120" w:after="120"/>
      <w:ind w:firstLine="0"/>
    </w:pPr>
    <w:rPr>
      <w:rFonts w:ascii="Calibri" w:eastAsia="SimSun" w:hAnsi="Calibri" w:cs="Mangal"/>
      <w:i/>
      <w:iCs/>
      <w:lang w:val="en-GB" w:eastAsia="zh-CN"/>
    </w:rPr>
  </w:style>
  <w:style w:type="character" w:styleId="a7">
    <w:name w:val="annotation reference"/>
    <w:uiPriority w:val="99"/>
    <w:unhideWhenUsed/>
    <w:qFormat/>
    <w:rPr>
      <w:sz w:val="16"/>
      <w:szCs w:val="16"/>
    </w:rPr>
  </w:style>
  <w:style w:type="paragraph" w:styleId="a8">
    <w:name w:val="annotation text"/>
    <w:basedOn w:val="a"/>
    <w:link w:val="Char2"/>
    <w:uiPriority w:val="99"/>
    <w:unhideWhenUsed/>
    <w:qFormat/>
    <w:pPr>
      <w:ind w:firstLine="0"/>
      <w:jc w:val="center"/>
    </w:pPr>
    <w:rPr>
      <w:sz w:val="20"/>
      <w:szCs w:val="20"/>
    </w:rPr>
  </w:style>
  <w:style w:type="paragraph" w:styleId="a9">
    <w:name w:val="annotation subject"/>
    <w:basedOn w:val="a8"/>
    <w:next w:val="a8"/>
    <w:link w:val="Char3"/>
    <w:unhideWhenUsed/>
    <w:qFormat/>
    <w:rPr>
      <w:b/>
      <w:bCs/>
      <w:lang w:val="zh-CN" w:eastAsia="zh-CN"/>
    </w:rPr>
  </w:style>
  <w:style w:type="paragraph" w:styleId="aa">
    <w:name w:val="Date"/>
    <w:basedOn w:val="a"/>
    <w:next w:val="a"/>
    <w:link w:val="Char4"/>
    <w:qFormat/>
    <w:pPr>
      <w:suppressAutoHyphens/>
      <w:spacing w:after="100"/>
      <w:ind w:firstLine="0"/>
    </w:pPr>
    <w:rPr>
      <w:rFonts w:ascii="Calibri" w:eastAsia="MS Mincho" w:hAnsi="Calibri" w:cs="Calibri"/>
      <w:sz w:val="22"/>
      <w:lang w:val="en-US" w:eastAsia="ja-JP"/>
    </w:rPr>
  </w:style>
  <w:style w:type="character" w:styleId="ab">
    <w:name w:val="Emphasis"/>
    <w:qFormat/>
    <w:rPr>
      <w:i/>
      <w:iCs/>
    </w:rPr>
  </w:style>
  <w:style w:type="character" w:styleId="ac">
    <w:name w:val="endnote reference"/>
    <w:qFormat/>
    <w:rPr>
      <w:vertAlign w:val="superscript"/>
    </w:rPr>
  </w:style>
  <w:style w:type="paragraph" w:styleId="ad">
    <w:name w:val="endnote text"/>
    <w:basedOn w:val="a"/>
    <w:link w:val="Char5"/>
    <w:qFormat/>
    <w:pPr>
      <w:suppressAutoHyphens/>
      <w:spacing w:after="120"/>
      <w:ind w:firstLine="0"/>
    </w:pPr>
    <w:rPr>
      <w:rFonts w:ascii="Calibri" w:eastAsia="SimSun" w:hAnsi="Calibri" w:cs="Calibri"/>
      <w:sz w:val="20"/>
      <w:szCs w:val="20"/>
      <w:lang w:val="en-GB" w:eastAsia="zh-CN"/>
    </w:rPr>
  </w:style>
  <w:style w:type="character" w:styleId="-">
    <w:name w:val="FollowedHyperlink"/>
    <w:basedOn w:val="a0"/>
    <w:unhideWhenUsed/>
    <w:qFormat/>
    <w:rPr>
      <w:color w:val="954F72"/>
      <w:u w:val="single"/>
    </w:rPr>
  </w:style>
  <w:style w:type="paragraph" w:styleId="ae">
    <w:name w:val="footer"/>
    <w:basedOn w:val="a"/>
    <w:link w:val="Char6"/>
    <w:qFormat/>
    <w:pPr>
      <w:tabs>
        <w:tab w:val="center" w:pos="4153"/>
        <w:tab w:val="right" w:pos="8306"/>
      </w:tabs>
    </w:pPr>
    <w:rPr>
      <w:szCs w:val="20"/>
    </w:rPr>
  </w:style>
  <w:style w:type="character" w:styleId="af">
    <w:name w:val="footnote reference"/>
    <w:uiPriority w:val="99"/>
    <w:qFormat/>
    <w:rPr>
      <w:vertAlign w:val="superscript"/>
    </w:rPr>
  </w:style>
  <w:style w:type="paragraph" w:styleId="af0">
    <w:name w:val="footnote text"/>
    <w:basedOn w:val="a"/>
    <w:link w:val="Char7"/>
    <w:qFormat/>
    <w:pPr>
      <w:ind w:firstLine="0"/>
      <w:jc w:val="center"/>
    </w:pPr>
    <w:rPr>
      <w:sz w:val="20"/>
      <w:szCs w:val="20"/>
    </w:rPr>
  </w:style>
  <w:style w:type="paragraph" w:styleId="af1">
    <w:name w:val="header"/>
    <w:basedOn w:val="a"/>
    <w:link w:val="Char8"/>
    <w:unhideWhenUsed/>
    <w:qFormat/>
    <w:pPr>
      <w:tabs>
        <w:tab w:val="center" w:pos="4153"/>
        <w:tab w:val="right" w:pos="8306"/>
      </w:tabs>
    </w:pPr>
  </w:style>
  <w:style w:type="paragraph" w:styleId="-HTML">
    <w:name w:val="HTML Preformatted"/>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0">
    <w:name w:val="Hyperlink"/>
    <w:basedOn w:val="a0"/>
    <w:uiPriority w:val="99"/>
    <w:unhideWhenUsed/>
    <w:qFormat/>
    <w:rPr>
      <w:color w:val="0563C1"/>
      <w:u w:val="single"/>
    </w:rPr>
  </w:style>
  <w:style w:type="paragraph" w:styleId="af2">
    <w:name w:val="List"/>
    <w:basedOn w:val="a4"/>
    <w:qFormat/>
    <w:pPr>
      <w:suppressAutoHyphens/>
      <w:spacing w:after="240"/>
      <w:ind w:firstLine="0"/>
    </w:pPr>
    <w:rPr>
      <w:rFonts w:ascii="Calibri" w:eastAsia="SimSun" w:hAnsi="Calibri" w:cs="Mangal"/>
      <w:b w:val="0"/>
      <w:bCs w:val="0"/>
      <w:sz w:val="22"/>
      <w:lang w:val="en-GB" w:eastAsia="zh-CN"/>
    </w:rPr>
  </w:style>
  <w:style w:type="paragraph" w:styleId="2">
    <w:name w:val="List Bullet 2"/>
    <w:basedOn w:val="a"/>
    <w:qFormat/>
    <w:pPr>
      <w:numPr>
        <w:numId w:val="1"/>
      </w:numPr>
      <w:tabs>
        <w:tab w:val="left" w:pos="643"/>
      </w:tabs>
      <w:spacing w:line="360" w:lineRule="auto"/>
    </w:pPr>
    <w:rPr>
      <w:rFonts w:ascii="Trebuchet MS" w:eastAsia="SimSun" w:hAnsi="Trebuchet MS"/>
      <w:sz w:val="22"/>
      <w:szCs w:val="20"/>
      <w:lang w:val="en-US" w:eastAsia="zh-CN"/>
    </w:rPr>
  </w:style>
  <w:style w:type="paragraph" w:styleId="Web">
    <w:name w:val="Normal (Web)"/>
    <w:basedOn w:val="a"/>
    <w:uiPriority w:val="99"/>
    <w:unhideWhenUsed/>
    <w:qFormat/>
    <w:pPr>
      <w:spacing w:before="100" w:beforeAutospacing="1" w:after="100" w:afterAutospacing="1"/>
    </w:pPr>
  </w:style>
  <w:style w:type="character" w:styleId="af3">
    <w:name w:val="page number"/>
    <w:basedOn w:val="a0"/>
    <w:qFormat/>
  </w:style>
  <w:style w:type="paragraph" w:styleId="af4">
    <w:name w:val="Plain Text"/>
    <w:basedOn w:val="a"/>
    <w:link w:val="Char9"/>
    <w:qFormat/>
    <w:rPr>
      <w:rFonts w:ascii="Courier New" w:hAnsi="Courier New"/>
      <w:sz w:val="22"/>
      <w:szCs w:val="20"/>
    </w:rPr>
  </w:style>
  <w:style w:type="character" w:styleId="af5">
    <w:name w:val="Strong"/>
    <w:basedOn w:val="a0"/>
    <w:qFormat/>
    <w:rPr>
      <w:b/>
      <w:bCs/>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
    <w:link w:val="Chara"/>
    <w:qFormat/>
    <w:pPr>
      <w:ind w:firstLine="0"/>
      <w:jc w:val="center"/>
    </w:pPr>
    <w:rPr>
      <w:rFonts w:ascii="Cambria" w:eastAsiaTheme="minorHAnsi" w:hAnsi="Cambria" w:cs="Cambria"/>
      <w:b/>
      <w:bCs/>
      <w:sz w:val="32"/>
      <w:szCs w:val="32"/>
      <w:lang w:eastAsia="en-US"/>
    </w:rPr>
  </w:style>
  <w:style w:type="paragraph" w:styleId="10">
    <w:name w:val="toc 1"/>
    <w:basedOn w:val="a"/>
    <w:next w:val="a"/>
    <w:uiPriority w:val="39"/>
    <w:qFormat/>
    <w:pPr>
      <w:suppressAutoHyphens/>
      <w:spacing w:before="120" w:after="120"/>
      <w:ind w:firstLine="0"/>
      <w:jc w:val="left"/>
    </w:pPr>
    <w:rPr>
      <w:rFonts w:ascii="Calibri" w:eastAsia="SimSun" w:hAnsi="Calibri" w:cs="Calibri"/>
      <w:b/>
      <w:bCs/>
      <w:caps/>
      <w:sz w:val="20"/>
      <w:szCs w:val="20"/>
      <w:lang w:val="en-GB" w:eastAsia="zh-CN"/>
    </w:rPr>
  </w:style>
  <w:style w:type="paragraph" w:styleId="22">
    <w:name w:val="toc 2"/>
    <w:basedOn w:val="a"/>
    <w:next w:val="a"/>
    <w:uiPriority w:val="39"/>
    <w:qFormat/>
    <w:pPr>
      <w:suppressAutoHyphens/>
      <w:ind w:left="220" w:firstLine="0"/>
      <w:jc w:val="left"/>
    </w:pPr>
    <w:rPr>
      <w:rFonts w:ascii="Calibri" w:eastAsia="SimSun" w:hAnsi="Calibri" w:cs="Calibri"/>
      <w:smallCaps/>
      <w:sz w:val="20"/>
      <w:szCs w:val="20"/>
      <w:lang w:val="en-GB" w:eastAsia="zh-CN"/>
    </w:rPr>
  </w:style>
  <w:style w:type="paragraph" w:styleId="32">
    <w:name w:val="toc 3"/>
    <w:basedOn w:val="a"/>
    <w:next w:val="a"/>
    <w:uiPriority w:val="39"/>
    <w:qFormat/>
    <w:pPr>
      <w:suppressAutoHyphens/>
      <w:ind w:left="440" w:firstLine="0"/>
      <w:jc w:val="left"/>
    </w:pPr>
    <w:rPr>
      <w:rFonts w:ascii="Calibri" w:eastAsia="SimSun" w:hAnsi="Calibri" w:cs="Calibri"/>
      <w:i/>
      <w:iCs/>
      <w:sz w:val="20"/>
      <w:szCs w:val="20"/>
      <w:lang w:val="en-GB" w:eastAsia="zh-CN"/>
    </w:rPr>
  </w:style>
  <w:style w:type="paragraph" w:styleId="40">
    <w:name w:val="toc 4"/>
    <w:basedOn w:val="a"/>
    <w:next w:val="a"/>
    <w:uiPriority w:val="39"/>
    <w:qFormat/>
    <w:pPr>
      <w:suppressAutoHyphens/>
      <w:ind w:left="660" w:firstLine="0"/>
      <w:jc w:val="left"/>
    </w:pPr>
    <w:rPr>
      <w:rFonts w:ascii="Calibri" w:eastAsia="SimSun" w:hAnsi="Calibri" w:cs="Calibri"/>
      <w:sz w:val="18"/>
      <w:szCs w:val="18"/>
      <w:lang w:val="en-GB" w:eastAsia="zh-CN"/>
    </w:rPr>
  </w:style>
  <w:style w:type="paragraph" w:styleId="50">
    <w:name w:val="toc 5"/>
    <w:basedOn w:val="a"/>
    <w:next w:val="a"/>
    <w:qFormat/>
    <w:pPr>
      <w:suppressAutoHyphens/>
      <w:ind w:left="880" w:firstLine="0"/>
      <w:jc w:val="left"/>
    </w:pPr>
    <w:rPr>
      <w:rFonts w:ascii="Calibri" w:eastAsia="SimSun" w:hAnsi="Calibri" w:cs="Calibri"/>
      <w:sz w:val="18"/>
      <w:szCs w:val="18"/>
      <w:lang w:val="en-GB" w:eastAsia="zh-CN"/>
    </w:rPr>
  </w:style>
  <w:style w:type="paragraph" w:styleId="60">
    <w:name w:val="toc 6"/>
    <w:basedOn w:val="a"/>
    <w:next w:val="a"/>
    <w:qFormat/>
    <w:pPr>
      <w:suppressAutoHyphens/>
      <w:ind w:left="1100" w:firstLine="0"/>
      <w:jc w:val="left"/>
    </w:pPr>
    <w:rPr>
      <w:rFonts w:ascii="Calibri" w:eastAsia="SimSun" w:hAnsi="Calibri" w:cs="Calibri"/>
      <w:sz w:val="18"/>
      <w:szCs w:val="18"/>
      <w:lang w:val="en-GB" w:eastAsia="zh-CN"/>
    </w:rPr>
  </w:style>
  <w:style w:type="paragraph" w:styleId="70">
    <w:name w:val="toc 7"/>
    <w:basedOn w:val="a"/>
    <w:next w:val="a"/>
    <w:qFormat/>
    <w:pPr>
      <w:suppressAutoHyphens/>
      <w:ind w:left="1320" w:firstLine="0"/>
      <w:jc w:val="left"/>
    </w:pPr>
    <w:rPr>
      <w:rFonts w:ascii="Calibri" w:eastAsia="SimSun" w:hAnsi="Calibri" w:cs="Calibri"/>
      <w:sz w:val="18"/>
      <w:szCs w:val="18"/>
      <w:lang w:val="en-GB" w:eastAsia="zh-CN"/>
    </w:rPr>
  </w:style>
  <w:style w:type="paragraph" w:styleId="80">
    <w:name w:val="toc 8"/>
    <w:basedOn w:val="a"/>
    <w:next w:val="a"/>
    <w:qFormat/>
    <w:pPr>
      <w:suppressAutoHyphens/>
      <w:ind w:left="1540" w:firstLine="0"/>
      <w:jc w:val="left"/>
    </w:pPr>
    <w:rPr>
      <w:rFonts w:ascii="Calibri" w:eastAsia="SimSun" w:hAnsi="Calibri" w:cs="Calibri"/>
      <w:sz w:val="18"/>
      <w:szCs w:val="18"/>
      <w:lang w:val="en-GB" w:eastAsia="zh-CN"/>
    </w:rPr>
  </w:style>
  <w:style w:type="paragraph" w:styleId="9">
    <w:name w:val="toc 9"/>
    <w:basedOn w:val="a"/>
    <w:next w:val="a"/>
    <w:qFormat/>
    <w:pPr>
      <w:suppressAutoHyphens/>
      <w:ind w:left="1760" w:firstLine="0"/>
      <w:jc w:val="left"/>
    </w:pPr>
    <w:rPr>
      <w:rFonts w:ascii="Calibri" w:eastAsia="SimSun" w:hAnsi="Calibri" w:cs="Calibri"/>
      <w:sz w:val="18"/>
      <w:szCs w:val="18"/>
      <w:lang w:val="en-GB" w:eastAsia="zh-CN"/>
    </w:rPr>
  </w:style>
  <w:style w:type="character" w:customStyle="1" w:styleId="Char">
    <w:name w:val="Κείμενο πλαισίου Char"/>
    <w:basedOn w:val="a0"/>
    <w:link w:val="a3"/>
    <w:qFormat/>
    <w:rPr>
      <w:rFonts w:ascii="Tahoma" w:eastAsia="Times New Roman" w:hAnsi="Tahoma" w:cs="Tahoma"/>
      <w:sz w:val="16"/>
      <w:szCs w:val="16"/>
      <w:lang w:eastAsia="el-GR"/>
    </w:rPr>
  </w:style>
  <w:style w:type="paragraph" w:customStyle="1" w:styleId="western">
    <w:name w:val="western"/>
    <w:basedOn w:val="a"/>
    <w:qFormat/>
    <w:pPr>
      <w:spacing w:before="100" w:beforeAutospacing="1" w:after="100" w:afterAutospacing="1"/>
    </w:pPr>
  </w:style>
  <w:style w:type="paragraph" w:styleId="af8">
    <w:name w:val="List Paragraph"/>
    <w:basedOn w:val="a"/>
    <w:link w:val="Charb"/>
    <w:qFormat/>
    <w:pPr>
      <w:ind w:left="720"/>
      <w:contextualSpacing/>
    </w:pPr>
  </w:style>
  <w:style w:type="character" w:customStyle="1" w:styleId="1Char">
    <w:name w:val="Επικεφαλίδα 1 Char"/>
    <w:basedOn w:val="a0"/>
    <w:link w:val="1"/>
    <w:uiPriority w:val="9"/>
    <w:qFormat/>
    <w:rPr>
      <w:rFonts w:ascii="Cambria" w:eastAsia="Times New Roman" w:hAnsi="Cambria"/>
      <w:b/>
      <w:bCs/>
      <w:kern w:val="32"/>
      <w:sz w:val="32"/>
      <w:szCs w:val="32"/>
    </w:rPr>
  </w:style>
  <w:style w:type="character" w:customStyle="1" w:styleId="2Char">
    <w:name w:val="Επικεφαλίδα 2 Char"/>
    <w:basedOn w:val="a0"/>
    <w:link w:val="20"/>
    <w:qFormat/>
    <w:rPr>
      <w:rFonts w:ascii="Times New Roman" w:eastAsia="Times New Roman" w:hAnsi="Times New Roman"/>
      <w:b/>
      <w:sz w:val="24"/>
    </w:rPr>
  </w:style>
  <w:style w:type="character" w:customStyle="1" w:styleId="3Char">
    <w:name w:val="Επικεφαλίδα 3 Char"/>
    <w:basedOn w:val="a0"/>
    <w:link w:val="3"/>
    <w:qFormat/>
    <w:rPr>
      <w:rFonts w:ascii="Cambria" w:eastAsia="Times New Roman" w:hAnsi="Cambria"/>
      <w:b/>
      <w:bCs/>
      <w:sz w:val="26"/>
      <w:szCs w:val="26"/>
    </w:rPr>
  </w:style>
  <w:style w:type="character" w:customStyle="1" w:styleId="4Char">
    <w:name w:val="Επικεφαλίδα 4 Char"/>
    <w:basedOn w:val="a0"/>
    <w:link w:val="4"/>
    <w:uiPriority w:val="9"/>
    <w:qFormat/>
    <w:rPr>
      <w:rFonts w:ascii="Times New Roman" w:eastAsia="Times New Roman" w:hAnsi="Times New Roman"/>
      <w:b/>
      <w:sz w:val="24"/>
    </w:rPr>
  </w:style>
  <w:style w:type="character" w:customStyle="1" w:styleId="5Char">
    <w:name w:val="Επικεφαλίδα 5 Char"/>
    <w:basedOn w:val="a0"/>
    <w:link w:val="5"/>
    <w:uiPriority w:val="9"/>
    <w:qFormat/>
    <w:rPr>
      <w:rFonts w:eastAsia="Times New Roman"/>
      <w:b/>
      <w:bCs/>
      <w:i/>
      <w:iCs/>
      <w:sz w:val="26"/>
      <w:szCs w:val="26"/>
    </w:rPr>
  </w:style>
  <w:style w:type="character" w:customStyle="1" w:styleId="7Char">
    <w:name w:val="Επικεφαλίδα 7 Char"/>
    <w:basedOn w:val="a0"/>
    <w:link w:val="7"/>
    <w:qFormat/>
    <w:rPr>
      <w:rFonts w:eastAsia="Times New Roman"/>
      <w:sz w:val="24"/>
      <w:szCs w:val="24"/>
    </w:rPr>
  </w:style>
  <w:style w:type="character" w:customStyle="1" w:styleId="Char6">
    <w:name w:val="Υποσέλιδο Char"/>
    <w:basedOn w:val="a0"/>
    <w:link w:val="ae"/>
    <w:uiPriority w:val="99"/>
    <w:qFormat/>
    <w:rPr>
      <w:rFonts w:ascii="Times New Roman" w:eastAsia="Times New Roman" w:hAnsi="Times New Roman"/>
      <w:sz w:val="24"/>
    </w:rPr>
  </w:style>
  <w:style w:type="character" w:customStyle="1" w:styleId="2Char0">
    <w:name w:val="Σώμα κείμενου 2 Char"/>
    <w:basedOn w:val="a0"/>
    <w:link w:val="21"/>
    <w:uiPriority w:val="99"/>
    <w:qFormat/>
    <w:rPr>
      <w:rFonts w:ascii="Times New Roman" w:eastAsia="Times New Roman" w:hAnsi="Times New Roman"/>
      <w:sz w:val="24"/>
    </w:rPr>
  </w:style>
  <w:style w:type="character" w:customStyle="1" w:styleId="3Char0">
    <w:name w:val="Σώμα κείμενου 3 Char"/>
    <w:basedOn w:val="a0"/>
    <w:link w:val="30"/>
    <w:uiPriority w:val="99"/>
    <w:qFormat/>
    <w:rPr>
      <w:rFonts w:ascii="Times New Roman" w:eastAsia="Times New Roman" w:hAnsi="Times New Roman"/>
      <w:sz w:val="16"/>
      <w:szCs w:val="16"/>
    </w:rPr>
  </w:style>
  <w:style w:type="character" w:customStyle="1" w:styleId="Char0">
    <w:name w:val="Σώμα κειμένου Char"/>
    <w:basedOn w:val="a0"/>
    <w:link w:val="a4"/>
    <w:uiPriority w:val="1"/>
    <w:qFormat/>
    <w:rPr>
      <w:rFonts w:ascii="Times New Roman" w:eastAsia="Times New Roman" w:hAnsi="Times New Roman"/>
      <w:b/>
      <w:bCs/>
      <w:sz w:val="24"/>
      <w:szCs w:val="24"/>
    </w:rPr>
  </w:style>
  <w:style w:type="character" w:customStyle="1" w:styleId="Char9">
    <w:name w:val="Απλό κείμενο Char"/>
    <w:basedOn w:val="a0"/>
    <w:link w:val="af4"/>
    <w:qFormat/>
    <w:rPr>
      <w:rFonts w:ascii="Courier New" w:eastAsia="Times New Roman" w:hAnsi="Courier New"/>
      <w:sz w:val="22"/>
    </w:rPr>
  </w:style>
  <w:style w:type="table" w:customStyle="1" w:styleId="TableNormal11">
    <w:name w:val="Table Normal1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Char8">
    <w:name w:val="Κεφαλίδα Char"/>
    <w:basedOn w:val="a0"/>
    <w:link w:val="af1"/>
    <w:uiPriority w:val="99"/>
    <w:qFormat/>
    <w:rPr>
      <w:rFonts w:ascii="Times New Roman" w:eastAsia="Times New Roman" w:hAnsi="Times New Roman"/>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msonormal0">
    <w:name w:val="msonormal"/>
    <w:basedOn w:val="a"/>
    <w:qFormat/>
    <w:pPr>
      <w:spacing w:before="100" w:beforeAutospacing="1" w:after="100" w:afterAutospacing="1"/>
    </w:pPr>
  </w:style>
  <w:style w:type="paragraph" w:customStyle="1" w:styleId="xl65">
    <w:name w:val="xl65"/>
    <w:basedOn w:val="a"/>
    <w:qFormat/>
    <w:pPr>
      <w:spacing w:before="100" w:beforeAutospacing="1" w:after="100" w:afterAutospacing="1"/>
    </w:pPr>
    <w:rPr>
      <w:rFonts w:ascii="Arial" w:hAnsi="Arial" w:cs="Arial"/>
    </w:rPr>
  </w:style>
  <w:style w:type="paragraph" w:customStyle="1" w:styleId="xl66">
    <w:name w:val="xl66"/>
    <w:basedOn w:val="a"/>
    <w:qFormat/>
    <w:pPr>
      <w:spacing w:before="100" w:beforeAutospacing="1" w:after="100" w:afterAutospacing="1"/>
      <w:jc w:val="center"/>
    </w:pPr>
    <w:rPr>
      <w:rFonts w:ascii="Arial" w:hAnsi="Arial" w:cs="Arial"/>
    </w:rPr>
  </w:style>
  <w:style w:type="paragraph" w:customStyle="1" w:styleId="xl67">
    <w:name w:val="xl67"/>
    <w:basedOn w:val="a"/>
    <w:qFormat/>
    <w:pPr>
      <w:spacing w:before="100" w:beforeAutospacing="1" w:after="100" w:afterAutospacing="1"/>
    </w:pPr>
    <w:rPr>
      <w:rFonts w:ascii="Arial" w:hAnsi="Arial" w:cs="Arial"/>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character" w:customStyle="1" w:styleId="6Char">
    <w:name w:val="Επικεφαλίδα 6 Char"/>
    <w:basedOn w:val="a0"/>
    <w:link w:val="6"/>
    <w:uiPriority w:val="9"/>
    <w:qFormat/>
    <w:rPr>
      <w:rFonts w:eastAsia="Times New Roman"/>
      <w:b/>
      <w:bCs/>
      <w:sz w:val="22"/>
      <w:szCs w:val="22"/>
    </w:rPr>
  </w:style>
  <w:style w:type="character" w:customStyle="1" w:styleId="8Char">
    <w:name w:val="Επικεφαλίδα 8 Char"/>
    <w:basedOn w:val="a0"/>
    <w:link w:val="8"/>
    <w:uiPriority w:val="9"/>
    <w:semiHidden/>
    <w:qFormat/>
    <w:rPr>
      <w:rFonts w:eastAsia="Times New Roman"/>
      <w:i/>
      <w:iCs/>
      <w:sz w:val="24"/>
      <w:szCs w:val="24"/>
    </w:rPr>
  </w:style>
  <w:style w:type="character" w:customStyle="1" w:styleId="profile">
    <w:name w:val="profile"/>
    <w:basedOn w:val="a0"/>
    <w:qFormat/>
  </w:style>
  <w:style w:type="character" w:customStyle="1" w:styleId="short">
    <w:name w:val="short"/>
    <w:basedOn w:val="a0"/>
    <w:qFormat/>
  </w:style>
  <w:style w:type="character" w:customStyle="1" w:styleId="apple-converted-space">
    <w:name w:val="apple-converted-space"/>
    <w:basedOn w:val="a0"/>
    <w:qFormat/>
  </w:style>
  <w:style w:type="character" w:customStyle="1" w:styleId="ampm">
    <w:name w:val="ampm"/>
    <w:basedOn w:val="a0"/>
    <w:qFormat/>
  </w:style>
  <w:style w:type="character" w:customStyle="1" w:styleId="yiv6843330922">
    <w:name w:val="yiv6843330922"/>
    <w:basedOn w:val="a0"/>
    <w:qFormat/>
  </w:style>
  <w:style w:type="table" w:customStyle="1" w:styleId="11">
    <w:name w:val="Πλέγμα πίνακα1"/>
    <w:basedOn w:val="a1"/>
    <w:uiPriority w:val="59"/>
    <w:unhideWhenUsed/>
    <w:qFormat/>
    <w:pPr>
      <w:spacing w:beforeAutospacing="1"/>
      <w:ind w:left="663"/>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ind w:firstLine="1378"/>
      <w:jc w:val="both"/>
    </w:pPr>
    <w:rPr>
      <w:rFonts w:ascii="Arial Narrow" w:eastAsia="Times New Roman" w:hAnsi="Arial Narrow" w:cs="Arial Narrow"/>
      <w:color w:val="000000"/>
      <w:sz w:val="24"/>
      <w:szCs w:val="24"/>
    </w:rPr>
  </w:style>
  <w:style w:type="table" w:customStyle="1" w:styleId="110">
    <w:name w:val="Πλέγμα πίνακα11"/>
    <w:basedOn w:val="a1"/>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Πλέγμα πίνακα12"/>
    <w:basedOn w:val="a1"/>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Πλέγμα πίνακα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Πλέγμα πίνακα4"/>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Σώμα κείμενου με εσοχή Char"/>
    <w:basedOn w:val="a0"/>
    <w:link w:val="a5"/>
    <w:uiPriority w:val="99"/>
    <w:semiHidden/>
    <w:qFormat/>
    <w:rPr>
      <w:sz w:val="22"/>
      <w:szCs w:val="22"/>
      <w:lang w:eastAsia="en-US"/>
    </w:rPr>
  </w:style>
  <w:style w:type="character" w:customStyle="1" w:styleId="Char2">
    <w:name w:val="Κείμενο σχολίου Char"/>
    <w:basedOn w:val="a0"/>
    <w:link w:val="a8"/>
    <w:uiPriority w:val="99"/>
    <w:qFormat/>
    <w:rPr>
      <w:rFonts w:ascii="Times New Roman" w:eastAsia="Times New Roman" w:hAnsi="Times New Roman"/>
    </w:rPr>
  </w:style>
  <w:style w:type="character" w:customStyle="1" w:styleId="Char3">
    <w:name w:val="Θέμα σχολίου Char"/>
    <w:basedOn w:val="Char2"/>
    <w:link w:val="a9"/>
    <w:qFormat/>
    <w:rPr>
      <w:rFonts w:ascii="Times New Roman" w:eastAsia="Times New Roman" w:hAnsi="Times New Roman"/>
      <w:b/>
      <w:bCs/>
      <w:lang w:val="zh-CN" w:eastAsia="zh-CN"/>
    </w:rPr>
  </w:style>
  <w:style w:type="character" w:customStyle="1" w:styleId="Char7">
    <w:name w:val="Κείμενο υποσημείωσης Char"/>
    <w:basedOn w:val="a0"/>
    <w:link w:val="af0"/>
    <w:qFormat/>
    <w:rPr>
      <w:rFonts w:ascii="Times New Roman" w:eastAsia="Times New Roman" w:hAnsi="Times New Roman"/>
    </w:rPr>
  </w:style>
  <w:style w:type="character" w:customStyle="1" w:styleId="-HTMLChar">
    <w:name w:val="Προ-διαμορφωμένο HTML Char"/>
    <w:basedOn w:val="a0"/>
    <w:link w:val="-HTML"/>
    <w:uiPriority w:val="99"/>
    <w:qFormat/>
    <w:rPr>
      <w:rFonts w:ascii="SimSun" w:eastAsia="SimSun" w:hAnsi="SimSun"/>
      <w:sz w:val="24"/>
      <w:szCs w:val="24"/>
      <w:lang w:val="en-US" w:eastAsia="zh-CN"/>
    </w:rPr>
  </w:style>
  <w:style w:type="character" w:customStyle="1" w:styleId="Chara">
    <w:name w:val="Τίτλος Char"/>
    <w:basedOn w:val="a0"/>
    <w:link w:val="af7"/>
    <w:qFormat/>
    <w:rPr>
      <w:rFonts w:ascii="Cambria" w:eastAsiaTheme="minorHAnsi" w:hAnsi="Cambria" w:cs="Cambria"/>
      <w:b/>
      <w:bCs/>
      <w:sz w:val="32"/>
      <w:szCs w:val="32"/>
      <w:lang w:eastAsia="en-US"/>
    </w:rPr>
  </w:style>
  <w:style w:type="character" w:customStyle="1" w:styleId="Charb">
    <w:name w:val="Παράγραφος λίστας Char"/>
    <w:link w:val="af8"/>
    <w:uiPriority w:val="34"/>
    <w:qFormat/>
    <w:locked/>
    <w:rPr>
      <w:rFonts w:ascii="Times New Roman" w:eastAsia="Times New Roman" w:hAnsi="Times New Roman"/>
      <w:sz w:val="24"/>
      <w:szCs w:val="24"/>
    </w:rPr>
  </w:style>
  <w:style w:type="character" w:customStyle="1" w:styleId="WW8Num1z0">
    <w:name w:val="WW8Num1z0"/>
    <w:qFormat/>
  </w:style>
  <w:style w:type="paragraph" w:styleId="af9">
    <w:name w:val="No Spacing"/>
    <w:qFormat/>
    <w:rPr>
      <w:rFonts w:eastAsia="Times New Roman"/>
      <w:sz w:val="24"/>
      <w:szCs w:val="24"/>
    </w:rPr>
  </w:style>
  <w:style w:type="character" w:customStyle="1" w:styleId="13">
    <w:name w:val="Επικεφαλίδα #1"/>
    <w:qFormat/>
    <w:rPr>
      <w:rFonts w:ascii="Tahoma" w:hAnsi="Tahoma" w:cs="Tahoma"/>
      <w:b/>
      <w:bCs/>
      <w:i/>
      <w:iCs/>
      <w:spacing w:val="0"/>
      <w:sz w:val="20"/>
      <w:szCs w:val="20"/>
      <w:u w:val="single"/>
    </w:rPr>
  </w:style>
  <w:style w:type="paragraph" w:customStyle="1" w:styleId="xl73">
    <w:name w:val="xl73"/>
    <w:basedOn w:val="a"/>
    <w:qFormat/>
    <w:pPr>
      <w:shd w:val="clear" w:color="000000" w:fill="FFFFFF"/>
      <w:spacing w:before="100" w:beforeAutospacing="1" w:after="100" w:afterAutospacing="1"/>
      <w:ind w:firstLine="0"/>
      <w:jc w:val="right"/>
      <w:textAlignment w:val="top"/>
    </w:pPr>
    <w:rPr>
      <w:lang w:val="en-GB" w:eastAsia="en-GB"/>
    </w:rPr>
  </w:style>
  <w:style w:type="paragraph" w:customStyle="1" w:styleId="xl74">
    <w:name w:val="xl74"/>
    <w:basedOn w:val="a"/>
    <w:qFormat/>
    <w:pPr>
      <w:shd w:val="clear" w:color="000000" w:fill="FFFFFF"/>
      <w:spacing w:before="100" w:beforeAutospacing="1" w:after="100" w:afterAutospacing="1"/>
      <w:ind w:firstLine="0"/>
      <w:jc w:val="right"/>
    </w:pPr>
    <w:rPr>
      <w:lang w:val="en-GB" w:eastAsia="en-GB"/>
    </w:rPr>
  </w:style>
  <w:style w:type="paragraph" w:customStyle="1" w:styleId="xl75">
    <w:name w:val="xl75"/>
    <w:basedOn w:val="a"/>
    <w:qFormat/>
    <w:pPr>
      <w:shd w:val="clear" w:color="000000" w:fill="FFFFFF"/>
      <w:spacing w:before="100" w:beforeAutospacing="1" w:after="100" w:afterAutospacing="1"/>
      <w:ind w:firstLine="0"/>
      <w:jc w:val="right"/>
    </w:pPr>
    <w:rPr>
      <w:lang w:val="en-GB" w:eastAsia="en-GB"/>
    </w:rPr>
  </w:style>
  <w:style w:type="paragraph" w:customStyle="1" w:styleId="xl76">
    <w:name w:val="xl76"/>
    <w:basedOn w:val="a"/>
    <w:qFormat/>
    <w:pPr>
      <w:shd w:val="clear" w:color="000000" w:fill="FFFFFF"/>
      <w:spacing w:before="100" w:beforeAutospacing="1" w:after="100" w:afterAutospacing="1"/>
      <w:ind w:firstLine="0"/>
      <w:jc w:val="right"/>
    </w:pPr>
    <w:rPr>
      <w:rFonts w:ascii="Calibri" w:hAnsi="Calibri" w:cs="Calibri"/>
      <w:b/>
      <w:bCs/>
      <w:lang w:val="en-GB" w:eastAsia="en-GB"/>
    </w:rPr>
  </w:style>
  <w:style w:type="paragraph" w:customStyle="1" w:styleId="14">
    <w:name w:val="Παράγραφος λίστας1"/>
    <w:basedOn w:val="a"/>
    <w:qFormat/>
    <w:pPr>
      <w:suppressAutoHyphens/>
      <w:spacing w:line="100" w:lineRule="atLeast"/>
      <w:ind w:left="720" w:firstLine="0"/>
      <w:jc w:val="left"/>
    </w:pPr>
    <w:rPr>
      <w:lang w:eastAsia="ar-SA"/>
    </w:rPr>
  </w:style>
  <w:style w:type="paragraph" w:customStyle="1" w:styleId="24">
    <w:name w:val="Παράγραφος λίστας2"/>
    <w:basedOn w:val="a"/>
    <w:qFormat/>
    <w:pPr>
      <w:suppressAutoHyphens/>
      <w:spacing w:line="100" w:lineRule="atLeast"/>
      <w:ind w:left="720" w:firstLine="0"/>
      <w:jc w:val="left"/>
    </w:pPr>
    <w:rPr>
      <w:lang w:eastAsia="ar-SA"/>
    </w:rPr>
  </w:style>
  <w:style w:type="paragraph" w:customStyle="1" w:styleId="34">
    <w:name w:val="Παράγραφος λίστας3"/>
    <w:basedOn w:val="a"/>
    <w:qFormat/>
    <w:pPr>
      <w:suppressAutoHyphens/>
      <w:spacing w:line="100" w:lineRule="atLeast"/>
      <w:ind w:left="720" w:firstLine="0"/>
      <w:jc w:val="left"/>
    </w:pPr>
    <w:rPr>
      <w:lang w:eastAsia="ar-SA"/>
    </w:rPr>
  </w:style>
  <w:style w:type="table" w:customStyle="1" w:styleId="51">
    <w:name w:val="Πλέγμα πίνακα5"/>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57340963653887656mcntmsonormal">
    <w:name w:val="m_-5957340963653887656mcntmsonormal"/>
    <w:basedOn w:val="a"/>
    <w:qFormat/>
    <w:pPr>
      <w:spacing w:before="100" w:beforeAutospacing="1" w:after="100" w:afterAutospacing="1"/>
      <w:ind w:firstLine="0"/>
      <w:jc w:val="left"/>
    </w:p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w:hAnsi="Arial" w:cs="Arial"/>
      <w:color w:val="000000"/>
      <w:sz w:val="16"/>
      <w:szCs w:val="16"/>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Arial" w:hAnsi="Arial" w:cs="Arial"/>
      <w:b/>
      <w:bCs/>
      <w:color w:val="000000"/>
      <w:sz w:val="16"/>
      <w:szCs w:val="16"/>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w:hAnsi="Arial" w:cs="Arial"/>
      <w:b/>
      <w:bCs/>
      <w:color w:val="000000"/>
      <w:sz w:val="16"/>
      <w:szCs w:val="16"/>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left"/>
      <w:textAlignment w:val="top"/>
    </w:pPr>
    <w:rPr>
      <w:rFonts w:ascii="Arial" w:hAnsi="Arial" w:cs="Arial"/>
      <w:b/>
      <w:bCs/>
      <w:color w:val="000000"/>
      <w:sz w:val="16"/>
      <w:szCs w:val="16"/>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pPr>
    <w:rPr>
      <w:rFonts w:ascii="Arial" w:hAnsi="Arial" w:cs="Arial"/>
      <w:b/>
      <w:bCs/>
      <w:color w:val="000000"/>
      <w:sz w:val="16"/>
      <w:szCs w:val="16"/>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pPr>
    <w:rPr>
      <w:rFonts w:ascii="Arial" w:hAnsi="Arial" w:cs="Arial"/>
      <w:b/>
      <w:bCs/>
      <w:color w:val="000000"/>
      <w:sz w:val="14"/>
      <w:szCs w:val="14"/>
    </w:rPr>
  </w:style>
  <w:style w:type="table" w:customStyle="1" w:styleId="61">
    <w:name w:val="Πλέγμα πίνακα6"/>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Παράγραφος λίστας4"/>
    <w:basedOn w:val="a"/>
    <w:qFormat/>
    <w:pPr>
      <w:suppressAutoHyphens/>
      <w:spacing w:line="100" w:lineRule="atLeast"/>
      <w:ind w:left="720" w:firstLine="0"/>
      <w:jc w:val="left"/>
    </w:pPr>
    <w:rPr>
      <w:lang w:eastAsia="ar-SA"/>
    </w:rPr>
  </w:style>
  <w:style w:type="paragraph" w:customStyle="1" w:styleId="52">
    <w:name w:val="Παράγραφος λίστας5"/>
    <w:basedOn w:val="a"/>
    <w:qFormat/>
    <w:pPr>
      <w:suppressAutoHyphens/>
      <w:spacing w:line="100" w:lineRule="atLeast"/>
      <w:ind w:left="720" w:firstLine="0"/>
      <w:jc w:val="left"/>
    </w:pPr>
    <w:rPr>
      <w:lang w:eastAsia="ar-SA"/>
    </w:rPr>
  </w:style>
  <w:style w:type="paragraph" w:customStyle="1" w:styleId="62">
    <w:name w:val="Παράγραφος λίστας6"/>
    <w:basedOn w:val="a"/>
    <w:qFormat/>
    <w:pPr>
      <w:suppressAutoHyphens/>
      <w:spacing w:line="100" w:lineRule="atLeast"/>
      <w:ind w:left="720" w:firstLine="0"/>
      <w:jc w:val="left"/>
    </w:pPr>
    <w:rPr>
      <w:lang w:eastAsia="ar-SA"/>
    </w:rPr>
  </w:style>
  <w:style w:type="paragraph" w:customStyle="1" w:styleId="71">
    <w:name w:val="Παράγραφος λίστας7"/>
    <w:basedOn w:val="a"/>
    <w:qFormat/>
    <w:pPr>
      <w:suppressAutoHyphens/>
      <w:spacing w:line="100" w:lineRule="atLeast"/>
      <w:ind w:left="720" w:firstLine="0"/>
      <w:jc w:val="left"/>
    </w:pPr>
    <w:rPr>
      <w:lang w:eastAsia="ar-SA"/>
    </w:rPr>
  </w:style>
  <w:style w:type="paragraph" w:customStyle="1" w:styleId="81">
    <w:name w:val="Παράγραφος λίστας8"/>
    <w:basedOn w:val="a"/>
    <w:qFormat/>
    <w:pPr>
      <w:suppressAutoHyphens/>
      <w:spacing w:line="100" w:lineRule="atLeast"/>
      <w:ind w:left="720" w:firstLine="0"/>
      <w:jc w:val="left"/>
    </w:pPr>
    <w:rPr>
      <w:lang w:eastAsia="ar-SA"/>
    </w:rPr>
  </w:style>
  <w:style w:type="paragraph" w:customStyle="1" w:styleId="90">
    <w:name w:val="Παράγραφος λίστας9"/>
    <w:basedOn w:val="a"/>
    <w:qFormat/>
    <w:pPr>
      <w:suppressAutoHyphens/>
      <w:spacing w:line="100" w:lineRule="atLeast"/>
      <w:ind w:left="720" w:firstLine="0"/>
      <w:jc w:val="left"/>
    </w:pPr>
    <w:rPr>
      <w:lang w:eastAsia="ar-SA"/>
    </w:rPr>
  </w:style>
  <w:style w:type="table" w:customStyle="1" w:styleId="72">
    <w:name w:val="Πλέγμα πίνακα7"/>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
    <w:qFormat/>
    <w:pP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4">
    <w:name w:val="xl84"/>
    <w:basedOn w:val="a"/>
    <w:qFormat/>
    <w:pPr>
      <w:pBdr>
        <w:left w:val="single" w:sz="8" w:space="0" w:color="auto"/>
        <w:bottom w:val="single" w:sz="8" w:space="0" w:color="auto"/>
        <w:right w:val="single" w:sz="8" w:space="0" w:color="auto"/>
      </w:pBd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5">
    <w:name w:val="xl85"/>
    <w:basedOn w:val="a"/>
    <w:qFormat/>
    <w:pPr>
      <w:pBdr>
        <w:top w:val="single" w:sz="8" w:space="0" w:color="auto"/>
        <w:bottom w:val="single" w:sz="8" w:space="0" w:color="auto"/>
        <w:right w:val="single" w:sz="8" w:space="0" w:color="auto"/>
      </w:pBdr>
      <w:shd w:val="clear" w:color="000000" w:fill="FFFFFF"/>
      <w:spacing w:before="100" w:beforeAutospacing="1" w:after="100" w:afterAutospacing="1"/>
      <w:ind w:firstLine="0"/>
      <w:jc w:val="right"/>
      <w:textAlignment w:val="center"/>
    </w:pPr>
    <w:rPr>
      <w:rFonts w:ascii="Arial" w:hAnsi="Arial" w:cs="Arial"/>
      <w:color w:val="000000"/>
      <w:sz w:val="14"/>
      <w:szCs w:val="14"/>
    </w:rPr>
  </w:style>
  <w:style w:type="paragraph" w:customStyle="1" w:styleId="xl86">
    <w:name w:val="xl86"/>
    <w:basedOn w:val="a"/>
    <w:qFormat/>
    <w:pPr>
      <w:pBdr>
        <w:bottom w:val="single" w:sz="8" w:space="0" w:color="auto"/>
        <w:right w:val="single" w:sz="8" w:space="0" w:color="auto"/>
      </w:pBdr>
      <w:shd w:val="clear" w:color="000000" w:fill="F2F2F2"/>
      <w:spacing w:before="100" w:beforeAutospacing="1" w:after="100" w:afterAutospacing="1"/>
      <w:ind w:firstLine="0"/>
      <w:jc w:val="left"/>
      <w:textAlignment w:val="center"/>
    </w:pPr>
    <w:rPr>
      <w:rFonts w:ascii="Arial" w:hAnsi="Arial" w:cs="Arial"/>
      <w:b/>
      <w:bCs/>
      <w:color w:val="000000"/>
      <w:sz w:val="14"/>
      <w:szCs w:val="14"/>
    </w:rPr>
  </w:style>
  <w:style w:type="paragraph" w:customStyle="1" w:styleId="xl87">
    <w:name w:val="xl87"/>
    <w:basedOn w:val="a"/>
    <w:qFormat/>
    <w:pPr>
      <w:pBdr>
        <w:bottom w:val="single" w:sz="8" w:space="0" w:color="auto"/>
        <w:right w:val="single" w:sz="8" w:space="0" w:color="auto"/>
      </w:pBdr>
      <w:shd w:val="clear" w:color="000000" w:fill="F2F2F2"/>
      <w:spacing w:before="100" w:beforeAutospacing="1" w:after="100" w:afterAutospacing="1"/>
      <w:ind w:firstLine="0"/>
      <w:jc w:val="right"/>
      <w:textAlignment w:val="center"/>
    </w:pPr>
    <w:rPr>
      <w:rFonts w:ascii="Arial" w:hAnsi="Arial" w:cs="Arial"/>
      <w:b/>
      <w:bCs/>
      <w:color w:val="000000"/>
      <w:sz w:val="14"/>
      <w:szCs w:val="14"/>
    </w:rPr>
  </w:style>
  <w:style w:type="paragraph" w:customStyle="1" w:styleId="100">
    <w:name w:val="Παράγραφος λίστας10"/>
    <w:basedOn w:val="a"/>
    <w:qFormat/>
    <w:pPr>
      <w:suppressAutoHyphens/>
      <w:spacing w:line="100" w:lineRule="atLeast"/>
      <w:ind w:left="720" w:firstLine="0"/>
      <w:jc w:val="left"/>
    </w:pPr>
    <w:rPr>
      <w:lang w:eastAsia="ar-SA"/>
    </w:rPr>
  </w:style>
  <w:style w:type="paragraph" w:customStyle="1" w:styleId="111">
    <w:name w:val="Παράγραφος λίστας11"/>
    <w:basedOn w:val="a"/>
    <w:qFormat/>
    <w:pPr>
      <w:suppressAutoHyphens/>
      <w:spacing w:line="100" w:lineRule="atLeast"/>
      <w:ind w:left="720" w:firstLine="0"/>
      <w:jc w:val="left"/>
    </w:pPr>
    <w:rPr>
      <w:lang w:eastAsia="ar-SA"/>
    </w:rPr>
  </w:style>
  <w:style w:type="paragraph" w:customStyle="1" w:styleId="120">
    <w:name w:val="Παράγραφος λίστας12"/>
    <w:basedOn w:val="a"/>
    <w:qFormat/>
    <w:pPr>
      <w:suppressAutoHyphens/>
      <w:spacing w:line="100" w:lineRule="atLeast"/>
      <w:ind w:left="720" w:firstLine="0"/>
      <w:jc w:val="left"/>
    </w:pPr>
    <w:rPr>
      <w:lang w:eastAsia="ar-SA"/>
    </w:rPr>
  </w:style>
  <w:style w:type="paragraph" w:customStyle="1" w:styleId="130">
    <w:name w:val="Παράγραφος λίστας13"/>
    <w:basedOn w:val="a"/>
    <w:qFormat/>
    <w:pPr>
      <w:suppressAutoHyphens/>
      <w:spacing w:line="100" w:lineRule="atLeast"/>
      <w:ind w:left="720" w:firstLine="0"/>
      <w:jc w:val="left"/>
    </w:pPr>
    <w:rPr>
      <w:lang w:eastAsia="ar-SA"/>
    </w:rPr>
  </w:style>
  <w:style w:type="paragraph" w:customStyle="1" w:styleId="140">
    <w:name w:val="Παράγραφος λίστας14"/>
    <w:basedOn w:val="a"/>
    <w:qFormat/>
    <w:pPr>
      <w:suppressAutoHyphens/>
      <w:spacing w:line="100" w:lineRule="atLeast"/>
      <w:ind w:left="720" w:firstLine="0"/>
      <w:jc w:val="left"/>
    </w:pPr>
    <w:rPr>
      <w:lang w:eastAsia="ar-SA"/>
    </w:rPr>
  </w:style>
  <w:style w:type="character" w:customStyle="1" w:styleId="Char10">
    <w:name w:val="Τίτλος Char1"/>
    <w:basedOn w:val="a0"/>
    <w:uiPriority w:val="10"/>
    <w:qFormat/>
    <w:rPr>
      <w:rFonts w:asciiTheme="majorHAnsi" w:eastAsiaTheme="majorEastAsia" w:hAnsiTheme="majorHAnsi" w:cstheme="majorBidi"/>
      <w:spacing w:val="-10"/>
      <w:kern w:val="28"/>
      <w:sz w:val="56"/>
      <w:szCs w:val="56"/>
    </w:rPr>
  </w:style>
  <w:style w:type="paragraph" w:customStyle="1" w:styleId="15">
    <w:name w:val="Παράγραφος λίστας15"/>
    <w:basedOn w:val="a"/>
    <w:qFormat/>
    <w:pPr>
      <w:suppressAutoHyphens/>
      <w:spacing w:line="100" w:lineRule="atLeast"/>
      <w:ind w:left="720" w:firstLine="0"/>
      <w:jc w:val="left"/>
    </w:pPr>
    <w:rPr>
      <w:lang w:eastAsia="ar-SA"/>
    </w:rPr>
  </w:style>
  <w:style w:type="paragraph" w:customStyle="1" w:styleId="16">
    <w:name w:val="Παράγραφος λίστας16"/>
    <w:basedOn w:val="a"/>
    <w:qFormat/>
    <w:pPr>
      <w:suppressAutoHyphens/>
      <w:spacing w:line="100" w:lineRule="atLeast"/>
      <w:ind w:left="720" w:firstLine="0"/>
      <w:jc w:val="left"/>
    </w:pPr>
    <w:rPr>
      <w:lang w:eastAsia="ar-SA"/>
    </w:rPr>
  </w:style>
  <w:style w:type="table" w:customStyle="1" w:styleId="82">
    <w:name w:val="Πλέγμα πίνακα8"/>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Πλέγμα πίνακα9"/>
    <w:basedOn w:val="a1"/>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Πλέγμα πίνακα10"/>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Πλέγμα πίνακα13"/>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Πλέγμα πίνακα14"/>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a"/>
    <w:qFormat/>
    <w:pPr>
      <w:ind w:firstLine="0"/>
    </w:pPr>
    <w:rPr>
      <w:rFonts w:ascii="Tahoma" w:hAnsi="Tahoma" w:cs="Arial"/>
      <w:szCs w:val="20"/>
      <w:lang w:eastAsia="en-US"/>
    </w:rPr>
  </w:style>
  <w:style w:type="table" w:customStyle="1" w:styleId="TableNormal2">
    <w:name w:val="Table Normal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17">
    <w:name w:val="Αναθεώρηση1"/>
    <w:hidden/>
    <w:unhideWhenUsed/>
    <w:qFormat/>
    <w:rPr>
      <w:rFonts w:ascii="Calibri" w:eastAsia="Calibri" w:hAnsi="Calibri"/>
      <w:sz w:val="22"/>
      <w:szCs w:val="22"/>
      <w:lang w:eastAsia="en-US"/>
    </w:rPr>
  </w:style>
  <w:style w:type="paragraph" w:customStyle="1" w:styleId="112">
    <w:name w:val="Επικεφαλίδα #11"/>
    <w:basedOn w:val="a"/>
    <w:qFormat/>
    <w:pPr>
      <w:widowControl w:val="0"/>
      <w:shd w:val="clear" w:color="auto" w:fill="FFFFFF"/>
      <w:suppressAutoHyphens/>
      <w:spacing w:before="660" w:after="420" w:line="240" w:lineRule="atLeast"/>
      <w:ind w:firstLine="0"/>
      <w:jc w:val="center"/>
      <w:outlineLvl w:val="0"/>
    </w:pPr>
    <w:rPr>
      <w:rFonts w:ascii="Calibri" w:eastAsia="DengXian" w:hAnsi="Calibri" w:cs="Arial"/>
      <w:b/>
      <w:kern w:val="2"/>
      <w:sz w:val="28"/>
      <w:lang w:eastAsia="zh-CN" w:bidi="hi-IN"/>
    </w:rPr>
  </w:style>
  <w:style w:type="character" w:customStyle="1" w:styleId="18">
    <w:name w:val="Ανεπίλυτη αναφορά1"/>
    <w:basedOn w:val="a0"/>
    <w:uiPriority w:val="99"/>
    <w:semiHidden/>
    <w:unhideWhenUsed/>
    <w:qFormat/>
    <w:rPr>
      <w:color w:val="605E5C"/>
      <w:shd w:val="clear" w:color="auto" w:fill="E1DFDD"/>
    </w:rPr>
  </w:style>
  <w:style w:type="paragraph" w:customStyle="1" w:styleId="25">
    <w:name w:val="Αναθεώρηση2"/>
    <w:hidden/>
    <w:unhideWhenUsed/>
    <w:rPr>
      <w:rFonts w:ascii="Calibri" w:eastAsia="Calibri" w:hAnsi="Calibri"/>
      <w:sz w:val="22"/>
      <w:szCs w:val="22"/>
      <w:lang w:eastAsia="en-US"/>
    </w:rPr>
  </w:style>
  <w:style w:type="character" w:customStyle="1" w:styleId="3Char1">
    <w:name w:val="Σώμα κείμενου με εσοχή 3 Char"/>
    <w:basedOn w:val="a0"/>
    <w:link w:val="31"/>
    <w:qFormat/>
    <w:rPr>
      <w:rFonts w:eastAsia="SimSun"/>
      <w:sz w:val="16"/>
      <w:szCs w:val="16"/>
      <w:lang w:val="en-GB" w:eastAsia="zh-CN"/>
    </w:rPr>
  </w:style>
  <w:style w:type="character" w:customStyle="1" w:styleId="Char11">
    <w:name w:val="Κείμενο σχολίου Char1"/>
    <w:uiPriority w:val="99"/>
    <w:qFormat/>
    <w:rPr>
      <w:rFonts w:ascii="Calibri" w:hAnsi="Calibri" w:cs="Calibri"/>
      <w:lang w:val="en-GB" w:eastAsia="zh-CN"/>
    </w:rPr>
  </w:style>
  <w:style w:type="character" w:customStyle="1" w:styleId="Char4">
    <w:name w:val="Ημερομηνία Char"/>
    <w:basedOn w:val="a0"/>
    <w:link w:val="aa"/>
    <w:qFormat/>
    <w:rPr>
      <w:rFonts w:eastAsia="MS Mincho" w:cs="Calibri"/>
      <w:sz w:val="22"/>
      <w:szCs w:val="24"/>
      <w:lang w:val="en-US" w:eastAsia="ja-JP"/>
    </w:rPr>
  </w:style>
  <w:style w:type="character" w:customStyle="1" w:styleId="Char5">
    <w:name w:val="Κείμενο σημείωσης τέλους Char"/>
    <w:basedOn w:val="a0"/>
    <w:link w:val="ad"/>
    <w:qFormat/>
    <w:rPr>
      <w:rFonts w:eastAsia="SimSun" w:cs="Calibri"/>
      <w:lang w:val="en-GB" w:eastAsia="zh-C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rPr>
      <w:rFonts w:ascii="Arial" w:hAnsi="Arial" w:cs="Times New Roman"/>
      <w:sz w:val="20"/>
      <w:szCs w:val="20"/>
    </w:rPr>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lang w:val="el-GR"/>
    </w:rPr>
  </w:style>
  <w:style w:type="character" w:customStyle="1" w:styleId="WW8Num3z0">
    <w:name w:val="WW8Num3z0"/>
    <w:rPr>
      <w:lang w:val="el-GR"/>
    </w:rPr>
  </w:style>
  <w:style w:type="character" w:customStyle="1" w:styleId="WW8Num4z0">
    <w:name w:val="WW8Num4z0"/>
    <w:qFormat/>
    <w:rPr>
      <w:rFonts w:ascii="Webdings" w:hAnsi="Webdings" w:cs="Webdings"/>
      <w:color w:val="333399"/>
      <w:sz w:val="16"/>
    </w:rPr>
  </w:style>
  <w:style w:type="character" w:customStyle="1" w:styleId="WW8Num5z0">
    <w:name w:val="WW8Num5z0"/>
    <w:qFormat/>
    <w:rPr>
      <w:lang w:val="el-GR"/>
    </w:rPr>
  </w:style>
  <w:style w:type="character" w:customStyle="1" w:styleId="WW8Num6z0">
    <w:name w:val="WW8Num6z0"/>
    <w:qFormat/>
    <w:rPr>
      <w:b/>
      <w:bCs/>
      <w:szCs w:val="22"/>
      <w:lang w:val="el-G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style>
  <w:style w:type="character" w:customStyle="1" w:styleId="WW8Num6z6">
    <w:name w:val="WW8Num6z6"/>
    <w:qFormat/>
  </w:style>
  <w:style w:type="character" w:customStyle="1" w:styleId="WW8Num6z7">
    <w:name w:val="WW8Num6z7"/>
  </w:style>
  <w:style w:type="character" w:customStyle="1" w:styleId="WW8Num6z8">
    <w:name w:val="WW8Num6z8"/>
  </w:style>
  <w:style w:type="character" w:customStyle="1" w:styleId="WW8Num7z0">
    <w:name w:val="WW8Num7z0"/>
    <w:qFormat/>
    <w:rPr>
      <w:b/>
      <w:bCs/>
      <w:szCs w:val="22"/>
      <w:lang w:val="el-GR"/>
    </w:rPr>
  </w:style>
  <w:style w:type="character" w:customStyle="1" w:styleId="WW8Num7z1">
    <w:name w:val="WW8Num7z1"/>
    <w:qFormat/>
    <w:rPr>
      <w:rFonts w:eastAsia="Calibri"/>
      <w:lang w:val="el-GR"/>
    </w:rPr>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qFormat/>
    <w:rPr>
      <w:rFonts w:ascii="Symbol" w:hAnsi="Symbol" w:cs="Symbol"/>
      <w:kern w:val="1"/>
      <w:shd w:val="clear" w:color="auto" w:fill="C0C0C0"/>
      <w:lang w:val="el-GR"/>
    </w:rPr>
  </w:style>
  <w:style w:type="character" w:customStyle="1" w:styleId="WW8Num10z1">
    <w:name w:val="WW8Num10z1"/>
    <w:qFormat/>
  </w:style>
  <w:style w:type="character" w:customStyle="1" w:styleId="WW8Num10z2">
    <w:name w:val="WW8Num10z2"/>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qFormat/>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3">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qFormat/>
  </w:style>
  <w:style w:type="character" w:customStyle="1" w:styleId="WW8Num9z8">
    <w:name w:val="WW8Num9z8"/>
  </w:style>
  <w:style w:type="character" w:customStyle="1" w:styleId="WW-DefaultParagraphFont">
    <w:name w:val="WW-Default Paragraph Font"/>
    <w:qFormat/>
  </w:style>
  <w:style w:type="character" w:customStyle="1" w:styleId="WW8Num12z0">
    <w:name w:val="WW8Num12z0"/>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35">
    <w:name w:val="Προεπιλεγμένη γραμματοσειρά3"/>
    <w:qFormat/>
  </w:style>
  <w:style w:type="character" w:customStyle="1" w:styleId="WW-DefaultParagraphFont1111">
    <w:name w:val="WW-Default Paragraph Font1111"/>
    <w:qFormat/>
  </w:style>
  <w:style w:type="character" w:customStyle="1" w:styleId="DefaultParagraphFont2">
    <w:name w:val="Default Paragraph Font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
    </w:rPr>
  </w:style>
  <w:style w:type="character" w:customStyle="1" w:styleId="WW-DefaultParagraphFont11111">
    <w:name w:val="WW-Default Paragraph Font11111"/>
    <w:qFormat/>
  </w:style>
  <w:style w:type="character" w:customStyle="1" w:styleId="WW8Num13z1">
    <w:name w:val="WW8Num13z1"/>
    <w:qFormat/>
    <w:rPr>
      <w:rFonts w:eastAsia="Calibri"/>
      <w:lang w:val="el-GR"/>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style>
  <w:style w:type="character" w:customStyle="1" w:styleId="WW8Num13z8">
    <w:name w:val="WW8Num13z8"/>
    <w:qFormat/>
  </w:style>
  <w:style w:type="character" w:customStyle="1" w:styleId="WW8Num14z0">
    <w:name w:val="WW8Num14z0"/>
    <w:rPr>
      <w:rFonts w:ascii="Symbol" w:hAnsi="Symbol" w:cs="OpenSymbol"/>
    </w:rPr>
  </w:style>
  <w:style w:type="character" w:customStyle="1" w:styleId="WW8Num14z1">
    <w:name w:val="WW8Num14z1"/>
    <w:qFormat/>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qFormat/>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qFormat/>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6">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qFormat/>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style>
  <w:style w:type="character" w:customStyle="1" w:styleId="WW8Num32z1">
    <w:name w:val="WW8Num32z1"/>
  </w:style>
  <w:style w:type="character" w:customStyle="1" w:styleId="WW8Num32z2">
    <w:name w:val="WW8Num32z2"/>
    <w:qFormat/>
  </w:style>
  <w:style w:type="character" w:customStyle="1" w:styleId="WW8Num32z3">
    <w:name w:val="WW8Num32z3"/>
  </w:style>
  <w:style w:type="character" w:customStyle="1" w:styleId="WW8Num32z4">
    <w:name w:val="WW8Num32z4"/>
  </w:style>
  <w:style w:type="character" w:customStyle="1" w:styleId="WW8Num32z5">
    <w:name w:val="WW8Num32z5"/>
    <w:qFormat/>
  </w:style>
  <w:style w:type="character" w:customStyle="1" w:styleId="WW8Num32z6">
    <w:name w:val="WW8Num32z6"/>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Calibri"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Calibri" w:eastAsia="Times New Roman"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qFormat/>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rPr>
      <w:rFonts w:ascii="Arial" w:hAnsi="Arial" w:cs="Times New Roman"/>
      <w:b/>
      <w:sz w:val="20"/>
      <w:szCs w:val="20"/>
    </w:rPr>
  </w:style>
  <w:style w:type="character" w:customStyle="1" w:styleId="WW8Num41z1">
    <w:name w:val="WW8Num41z1"/>
    <w:rPr>
      <w:rFonts w:cs="Times New Roman"/>
    </w:rPr>
  </w:style>
  <w:style w:type="character" w:customStyle="1" w:styleId="WW8Num41z2">
    <w:name w:val="WW8Num41z2"/>
    <w:qFormat/>
    <w:rPr>
      <w:rFonts w:ascii="Arial" w:hAnsi="Arial" w:cs="Times New Roman"/>
    </w:rPr>
  </w:style>
  <w:style w:type="character" w:customStyle="1" w:styleId="WW8Num41z3">
    <w:name w:val="WW8Num41z3"/>
    <w:qFormat/>
    <w:rPr>
      <w:rFonts w:ascii="Arial" w:hAnsi="Arial" w:cs="Times New Roman"/>
      <w:sz w:val="20"/>
      <w:szCs w:val="20"/>
    </w:rPr>
  </w:style>
  <w:style w:type="character" w:customStyle="1" w:styleId="DefaultParagraphFont1">
    <w:name w:val="Default Paragraph Font1"/>
    <w:qFormat/>
  </w:style>
  <w:style w:type="character" w:customStyle="1" w:styleId="Heading1Char">
    <w:name w:val="Heading 1 Char"/>
    <w:qFormat/>
    <w:rPr>
      <w:rFonts w:ascii="Arial" w:hAnsi="Arial" w:cs="Arial"/>
      <w:b/>
      <w:bCs/>
      <w:color w:val="333399"/>
      <w:sz w:val="28"/>
      <w:szCs w:val="32"/>
      <w:lang w:val="en-US"/>
    </w:rPr>
  </w:style>
  <w:style w:type="character" w:customStyle="1" w:styleId="Heading2Char">
    <w:name w:val="Heading 2 Char"/>
    <w:qFormat/>
    <w:rPr>
      <w:rFonts w:ascii="Arial" w:hAnsi="Arial" w:cs="Arial"/>
      <w:b/>
      <w:color w:val="002060"/>
      <w:sz w:val="24"/>
      <w:szCs w:val="22"/>
      <w:lang w:val="en-GB"/>
    </w:rPr>
  </w:style>
  <w:style w:type="character" w:customStyle="1" w:styleId="Heading5Char">
    <w:name w:val="Heading 5 Char"/>
    <w:qFormat/>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qFormat/>
    <w:rPr>
      <w:rFonts w:eastAsia="MS Mincho" w:cs="Times New Roman"/>
      <w:sz w:val="24"/>
      <w:szCs w:val="24"/>
      <w:lang w:val="en-US" w:eastAsia="ja-JP"/>
    </w:rPr>
  </w:style>
  <w:style w:type="character" w:customStyle="1" w:styleId="HeaderChar">
    <w:name w:val="Header Char"/>
    <w:rPr>
      <w:rFonts w:cs="Times New Roman"/>
      <w:sz w:val="24"/>
      <w:szCs w:val="24"/>
      <w:lang w:val="en-GB"/>
    </w:rPr>
  </w:style>
  <w:style w:type="character" w:customStyle="1" w:styleId="BalloonTextChar">
    <w:name w:val="Balloon Text Char"/>
    <w:qFormat/>
    <w:rPr>
      <w:rFonts w:ascii="Tahoma" w:hAnsi="Tahoma" w:cs="Tahoma"/>
      <w:sz w:val="16"/>
      <w:szCs w:val="16"/>
      <w:lang w:val="en-GB"/>
    </w:rPr>
  </w:style>
  <w:style w:type="character" w:customStyle="1" w:styleId="CommentTextChar">
    <w:name w:val="Comment Text Char"/>
    <w:qFormat/>
    <w:rPr>
      <w:rFonts w:cs="Times New Roman"/>
      <w:lang w:val="en-GB"/>
    </w:rPr>
  </w:style>
  <w:style w:type="character" w:customStyle="1" w:styleId="CommentSubjectChar">
    <w:name w:val="Comment Subject Char"/>
    <w:qFormat/>
    <w:rPr>
      <w:rFonts w:cs="Times New Roman"/>
      <w:b/>
      <w:bCs/>
      <w:lang w:val="en-GB"/>
    </w:rPr>
  </w:style>
  <w:style w:type="character" w:customStyle="1" w:styleId="BodyTextChar">
    <w:name w:val="Body Text Char"/>
    <w:qFormat/>
    <w:rPr>
      <w:rFonts w:cs="Times New Roman"/>
      <w:sz w:val="24"/>
      <w:szCs w:val="24"/>
      <w:lang w:val="en-GB"/>
    </w:rPr>
  </w:style>
  <w:style w:type="character" w:styleId="afa">
    <w:name w:val="Placeholder Text"/>
    <w:rPr>
      <w:rFonts w:cs="Times New Roman"/>
      <w:color w:val="808080"/>
    </w:rPr>
  </w:style>
  <w:style w:type="character" w:customStyle="1" w:styleId="afb">
    <w:name w:val="Χαρακτήρες υποσημείωσης"/>
    <w:qFormat/>
    <w:rPr>
      <w:rFonts w:cs="Times New Roman"/>
      <w:vertAlign w:val="superscript"/>
    </w:rPr>
  </w:style>
  <w:style w:type="character" w:customStyle="1" w:styleId="FootnoteTextChar">
    <w:name w:val="Footnote Text Char"/>
    <w:rPr>
      <w:rFonts w:ascii="Calibri" w:hAnsi="Calibri" w:cs="Times New Roman"/>
    </w:rPr>
  </w:style>
  <w:style w:type="character" w:customStyle="1" w:styleId="Heading3Char">
    <w:name w:val="Heading 3 Char"/>
    <w:qFormat/>
    <w:rPr>
      <w:rFonts w:ascii="Arial" w:hAnsi="Arial" w:cs="Arial"/>
      <w:b/>
      <w:bCs/>
      <w:sz w:val="22"/>
      <w:szCs w:val="26"/>
      <w:lang w:val="en-GB"/>
    </w:rPr>
  </w:style>
  <w:style w:type="character" w:customStyle="1" w:styleId="Heading4Char">
    <w:name w:val="Heading 4 Char"/>
    <w:qFormat/>
    <w:rPr>
      <w:rFonts w:ascii="Arial" w:eastAsia="Times New Roman" w:hAnsi="Arial" w:cs="Times New Roman"/>
      <w:b/>
      <w:bCs/>
      <w:sz w:val="22"/>
      <w:szCs w:val="28"/>
      <w:lang w:val="en-GB"/>
    </w:rPr>
  </w:style>
  <w:style w:type="character" w:customStyle="1" w:styleId="DocTitleChar">
    <w:name w:val="Doc Title Char"/>
    <w:rPr>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qFormat/>
    <w:rPr>
      <w:rFonts w:ascii="Calibri" w:hAnsi="Calibri" w:cs="Calibri"/>
      <w:b/>
      <w:bCs/>
      <w:color w:val="333399"/>
      <w:sz w:val="28"/>
      <w:szCs w:val="32"/>
      <w:lang w:val="en-US"/>
    </w:rPr>
  </w:style>
  <w:style w:type="character" w:customStyle="1" w:styleId="EndnoteTextChar">
    <w:name w:val="Endnote Text Char"/>
    <w:qFormat/>
    <w:rPr>
      <w:rFonts w:ascii="Calibri" w:hAnsi="Calibri" w:cs="Calibri"/>
      <w:lang w:val="en-GB"/>
    </w:rPr>
  </w:style>
  <w:style w:type="character" w:customStyle="1" w:styleId="afc">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fd">
    <w:name w:val="Κουκκίδες"/>
    <w:rPr>
      <w:rFonts w:ascii="OpenSymbol" w:eastAsia="OpenSymbol" w:hAnsi="OpenSymbol" w:cs="OpenSymbol"/>
    </w:rPr>
  </w:style>
  <w:style w:type="character" w:customStyle="1" w:styleId="19">
    <w:name w:val="Προεπιλεγμένη γραμματοσειρά1"/>
  </w:style>
  <w:style w:type="character" w:customStyle="1" w:styleId="afe">
    <w:name w:val="Σύμβολο υποσημείωσης"/>
    <w:rPr>
      <w:vertAlign w:val="superscript"/>
    </w:rPr>
  </w:style>
  <w:style w:type="character" w:customStyle="1" w:styleId="aff">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qFormat/>
    <w:rPr>
      <w:rFonts w:ascii="Calibri" w:hAnsi="Calibri" w:cs="Calibri"/>
      <w:sz w:val="18"/>
      <w:szCs w:val="18"/>
      <w:lang w:val="en-IE" w:eastAsia="zh-CN"/>
    </w:rPr>
  </w:style>
  <w:style w:type="character" w:customStyle="1" w:styleId="footersChar">
    <w:name w:val="footers Char"/>
    <w:rPr>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qFormat/>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qFormat/>
    <w:rPr>
      <w:rFonts w:ascii="Calibri" w:hAnsi="Calibri" w:cs="Calibri"/>
      <w:sz w:val="18"/>
      <w:szCs w:val="18"/>
      <w:lang w:val="en-IE" w:eastAsia="zh-CN"/>
    </w:rPr>
  </w:style>
  <w:style w:type="character" w:customStyle="1" w:styleId="footersChar1">
    <w:name w:val="footers Char1"/>
    <w:rPr>
      <w:lang w:val="en-IE" w:eastAsia="zh-CN"/>
    </w:rPr>
  </w:style>
  <w:style w:type="character" w:customStyle="1" w:styleId="foootChar">
    <w:name w:val="fooot Char"/>
    <w:qFormat/>
    <w:rPr>
      <w:lang w:val="en-IE" w:eastAsia="zh-CN"/>
    </w:rPr>
  </w:style>
  <w:style w:type="character" w:customStyle="1" w:styleId="1a">
    <w:name w:val="Παραπομπή υποσημείωσης1"/>
    <w:rPr>
      <w:vertAlign w:val="superscript"/>
    </w:rPr>
  </w:style>
  <w:style w:type="character" w:customStyle="1" w:styleId="1b">
    <w:name w:val="Παραπομπή σημείωσης τέλους1"/>
    <w:rPr>
      <w:vertAlign w:val="superscript"/>
    </w:rPr>
  </w:style>
  <w:style w:type="character" w:customStyle="1" w:styleId="1c">
    <w:name w:val="Παραπομπή σχολίου1"/>
    <w:rPr>
      <w:sz w:val="16"/>
      <w:szCs w:val="16"/>
    </w:rPr>
  </w:style>
  <w:style w:type="character" w:customStyle="1" w:styleId="WW-FootnoteReference3">
    <w:name w:val="WW-Footnote Reference3"/>
    <w:qFormat/>
    <w:rPr>
      <w:vertAlign w:val="superscript"/>
    </w:rPr>
  </w:style>
  <w:style w:type="character" w:customStyle="1" w:styleId="WW-EndnoteReference3">
    <w:name w:val="WW-Endnote Reference3"/>
    <w:qFormat/>
    <w:rPr>
      <w:vertAlign w:val="superscript"/>
    </w:rPr>
  </w:style>
  <w:style w:type="character" w:customStyle="1" w:styleId="WW-FootnoteReference4">
    <w:name w:val="WW-Footnote Reference4"/>
    <w:qFormat/>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qFormat/>
    <w:rPr>
      <w:vertAlign w:val="superscript"/>
    </w:rPr>
  </w:style>
  <w:style w:type="character" w:customStyle="1" w:styleId="WW-FootnoteReference6">
    <w:name w:val="WW-Footnote Reference6"/>
    <w:qFormat/>
    <w:rPr>
      <w:vertAlign w:val="superscript"/>
    </w:rPr>
  </w:style>
  <w:style w:type="character" w:customStyle="1" w:styleId="WW-EndnoteReference6">
    <w:name w:val="WW-Endnote Reference6"/>
    <w:qFormat/>
    <w:rPr>
      <w:vertAlign w:val="superscript"/>
    </w:rPr>
  </w:style>
  <w:style w:type="character" w:customStyle="1" w:styleId="WW-FootnoteReference7">
    <w:name w:val="WW-Footnote Reference7"/>
    <w:qFormat/>
    <w:rPr>
      <w:vertAlign w:val="superscript"/>
    </w:rPr>
  </w:style>
  <w:style w:type="character" w:customStyle="1" w:styleId="WW-EndnoteReference7">
    <w:name w:val="WW-Endnote Reference7"/>
    <w:qFormat/>
    <w:rPr>
      <w:vertAlign w:val="superscript"/>
    </w:rPr>
  </w:style>
  <w:style w:type="character" w:customStyle="1" w:styleId="WW-FootnoteReference8">
    <w:name w:val="WW-Footnote Reference8"/>
    <w:qFormat/>
    <w:rPr>
      <w:vertAlign w:val="superscript"/>
    </w:rPr>
  </w:style>
  <w:style w:type="character" w:customStyle="1" w:styleId="WW-EndnoteReference8">
    <w:name w:val="WW-Endnote Reference8"/>
    <w:qFormat/>
    <w:rPr>
      <w:vertAlign w:val="superscript"/>
    </w:rPr>
  </w:style>
  <w:style w:type="character" w:customStyle="1" w:styleId="WW-FootnoteReference9">
    <w:name w:val="WW-Footnote Reference9"/>
    <w:qFormat/>
    <w:rPr>
      <w:vertAlign w:val="superscript"/>
    </w:rPr>
  </w:style>
  <w:style w:type="character" w:customStyle="1" w:styleId="WW-EndnoteReference9">
    <w:name w:val="WW-Endnote Reference9"/>
    <w:qFormat/>
    <w:rPr>
      <w:vertAlign w:val="superscript"/>
    </w:rPr>
  </w:style>
  <w:style w:type="character" w:customStyle="1" w:styleId="WW-FootnoteReference10">
    <w:name w:val="WW-Footnote Reference10"/>
    <w:qFormat/>
    <w:rPr>
      <w:vertAlign w:val="superscript"/>
    </w:rPr>
  </w:style>
  <w:style w:type="character" w:customStyle="1" w:styleId="WW-EndnoteReference10">
    <w:name w:val="WW-Endnote Reference10"/>
    <w:qFormat/>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qFormat/>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qFormat/>
    <w:rPr>
      <w:vertAlign w:val="superscript"/>
    </w:rPr>
  </w:style>
  <w:style w:type="character" w:customStyle="1" w:styleId="WW-EndnoteReference13">
    <w:name w:val="WW-Endnote Reference13"/>
    <w:rPr>
      <w:vertAlign w:val="superscript"/>
    </w:rPr>
  </w:style>
  <w:style w:type="character" w:customStyle="1" w:styleId="27">
    <w:name w:val="Παραπομπή υποσημείωσης2"/>
    <w:rPr>
      <w:vertAlign w:val="superscript"/>
    </w:rPr>
  </w:style>
  <w:style w:type="character" w:customStyle="1" w:styleId="28">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qFormat/>
    <w:rPr>
      <w:vertAlign w:val="superscript"/>
    </w:rPr>
  </w:style>
  <w:style w:type="character" w:customStyle="1" w:styleId="WW-FootnoteReference17">
    <w:name w:val="WW-Footnote Reference17"/>
    <w:qFormat/>
    <w:rPr>
      <w:vertAlign w:val="superscript"/>
    </w:rPr>
  </w:style>
  <w:style w:type="character" w:customStyle="1" w:styleId="WW-EndnoteReference17">
    <w:name w:val="WW-Endnote Reference17"/>
    <w:qFormat/>
    <w:rPr>
      <w:vertAlign w:val="superscript"/>
    </w:rPr>
  </w:style>
  <w:style w:type="character" w:customStyle="1" w:styleId="36">
    <w:name w:val="Παραπομπή υποσημείωσης3"/>
    <w:rPr>
      <w:vertAlign w:val="superscript"/>
    </w:rPr>
  </w:style>
  <w:style w:type="character" w:customStyle="1" w:styleId="37">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f0">
    <w:name w:val="Επικεφαλίδα"/>
    <w:basedOn w:val="a"/>
    <w:next w:val="a4"/>
    <w:pPr>
      <w:keepNext/>
      <w:suppressAutoHyphens/>
      <w:spacing w:before="240" w:after="120"/>
      <w:ind w:firstLine="0"/>
    </w:pPr>
    <w:rPr>
      <w:rFonts w:ascii="Liberation Sans" w:eastAsia="Microsoft YaHei" w:hAnsi="Liberation Sans" w:cs="Mangal"/>
      <w:sz w:val="28"/>
      <w:szCs w:val="28"/>
      <w:lang w:val="en-GB" w:eastAsia="zh-CN"/>
    </w:rPr>
  </w:style>
  <w:style w:type="paragraph" w:customStyle="1" w:styleId="aff1">
    <w:name w:val="Ευρετήριο"/>
    <w:basedOn w:val="a"/>
    <w:pPr>
      <w:suppressLineNumbers/>
      <w:suppressAutoHyphens/>
      <w:spacing w:after="120"/>
      <w:ind w:firstLine="0"/>
    </w:pPr>
    <w:rPr>
      <w:rFonts w:ascii="Calibri" w:eastAsia="SimSun" w:hAnsi="Calibri" w:cs="Mangal"/>
      <w:sz w:val="22"/>
      <w:lang w:val="en-GB" w:eastAsia="zh-CN"/>
    </w:rPr>
  </w:style>
  <w:style w:type="paragraph" w:customStyle="1" w:styleId="02">
    <w:name w:val="Λεζάντα_0"/>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38">
    <w:name w:val="Λεζάντα3"/>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
    <w:name w:val="WW-Caption"/>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
    <w:name w:val="WW-Caption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
    <w:name w:val="WW-Caption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
    <w:name w:val="WW-Caption111"/>
    <w:basedOn w:val="a"/>
    <w:pPr>
      <w:suppressLineNumbers/>
      <w:suppressAutoHyphens/>
      <w:spacing w:before="120" w:after="120"/>
      <w:ind w:firstLine="0"/>
    </w:pPr>
    <w:rPr>
      <w:rFonts w:ascii="Calibri" w:eastAsia="SimSun" w:hAnsi="Calibri" w:cs="Mangal"/>
      <w:i/>
      <w:iCs/>
      <w:lang w:val="en-GB" w:eastAsia="zh-CN"/>
    </w:rPr>
  </w:style>
  <w:style w:type="paragraph" w:customStyle="1" w:styleId="29">
    <w:name w:val="Λεζάντα2"/>
    <w:basedOn w:val="a"/>
    <w:pPr>
      <w:suppressLineNumbers/>
      <w:suppressAutoHyphens/>
      <w:spacing w:before="120" w:after="120"/>
      <w:ind w:firstLine="0"/>
    </w:pPr>
    <w:rPr>
      <w:rFonts w:ascii="Calibri" w:eastAsia="SimSun" w:hAnsi="Calibri" w:cs="Mangal"/>
      <w:i/>
      <w:iCs/>
      <w:lang w:val="en-GB" w:eastAsia="zh-CN"/>
    </w:rPr>
  </w:style>
  <w:style w:type="paragraph" w:customStyle="1" w:styleId="Caption1">
    <w:name w:val="Caption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
    <w:name w:val="WW-Caption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
    <w:name w:val="WW-Caption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
    <w:name w:val="WW-Caption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
    <w:name w:val="WW-Caption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
    <w:name w:val="WW-Caption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
    <w:name w:val="WW-Caption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
    <w:name w:val="WW-Caption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
    <w:name w:val="WW-Caption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
    <w:name w:val="WW-Caption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
    <w:name w:val="WW-Caption11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
    <w:name w:val="WW-Caption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1d">
    <w:name w:val="Λεζάντα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
    <w:name w:val="WW-Caption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
    <w:name w:val="WW-Caption1111111111111111"/>
    <w:basedOn w:val="a"/>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1">
    <w:name w:val="WW-Caption11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WW-Caption111111111111111111">
    <w:name w:val="WW-Caption111111111111111111"/>
    <w:basedOn w:val="a"/>
    <w:qFormat/>
    <w:pPr>
      <w:suppressLineNumbers/>
      <w:suppressAutoHyphens/>
      <w:spacing w:before="120" w:after="120"/>
      <w:ind w:firstLine="0"/>
    </w:pPr>
    <w:rPr>
      <w:rFonts w:ascii="Calibri" w:eastAsia="SimSun" w:hAnsi="Calibri" w:cs="Mangal"/>
      <w:i/>
      <w:iCs/>
      <w:lang w:val="en-GB" w:eastAsia="zh-CN"/>
    </w:rPr>
  </w:style>
  <w:style w:type="paragraph" w:customStyle="1" w:styleId="Bullet">
    <w:name w:val="Bullet"/>
    <w:basedOn w:val="a"/>
    <w:qFormat/>
    <w:pPr>
      <w:numPr>
        <w:numId w:val="2"/>
      </w:numPr>
      <w:tabs>
        <w:tab w:val="left" w:pos="397"/>
      </w:tabs>
      <w:suppressAutoHyphens/>
      <w:spacing w:after="100"/>
    </w:pPr>
    <w:rPr>
      <w:rFonts w:ascii="Calibri" w:eastAsia="MS Mincho" w:hAnsi="Calibri" w:cs="Calibri"/>
      <w:sz w:val="22"/>
      <w:lang w:val="en-US" w:eastAsia="ja-JP"/>
    </w:rPr>
  </w:style>
  <w:style w:type="paragraph" w:customStyle="1" w:styleId="DocTitle">
    <w:name w:val="Doc Title"/>
    <w:basedOn w:val="1"/>
    <w:qFormat/>
    <w:pPr>
      <w:pageBreakBefore/>
      <w:pBdr>
        <w:top w:val="none" w:sz="0" w:space="0" w:color="000000"/>
        <w:left w:val="none" w:sz="0" w:space="0" w:color="000000"/>
        <w:bottom w:val="single" w:sz="18" w:space="1" w:color="000080"/>
        <w:right w:val="none" w:sz="0" w:space="0" w:color="000000"/>
      </w:pBdr>
      <w:suppressAutoHyphens/>
      <w:spacing w:before="320" w:after="160"/>
      <w:ind w:firstLine="0"/>
    </w:pPr>
    <w:rPr>
      <w:rFonts w:ascii="Arial" w:eastAsia="SimSun" w:hAnsi="Arial" w:cs="Arial"/>
      <w:color w:val="333399"/>
      <w:kern w:val="0"/>
      <w:sz w:val="28"/>
      <w:lang w:val="en-US" w:eastAsia="zh-CN"/>
    </w:rPr>
  </w:style>
  <w:style w:type="paragraph" w:customStyle="1" w:styleId="inserttext">
    <w:name w:val="insert text"/>
    <w:basedOn w:val="a"/>
    <w:qFormat/>
    <w:pPr>
      <w:suppressAutoHyphens/>
      <w:spacing w:after="100"/>
      <w:ind w:left="794" w:firstLine="0"/>
    </w:pPr>
    <w:rPr>
      <w:rFonts w:ascii="Calibri" w:eastAsia="MS Mincho" w:hAnsi="Calibri" w:cs="Calibri"/>
      <w:sz w:val="22"/>
      <w:lang w:val="en-US" w:eastAsia="ja-JP"/>
    </w:rPr>
  </w:style>
  <w:style w:type="paragraph" w:customStyle="1" w:styleId="Style1">
    <w:name w:val="Style1"/>
    <w:basedOn w:val="DocTitle"/>
    <w:qFormat/>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pPr>
      <w:pageBreakBefore/>
      <w:pBdr>
        <w:top w:val="none" w:sz="0" w:space="0" w:color="000000"/>
        <w:left w:val="none" w:sz="0" w:space="0" w:color="000000"/>
        <w:bottom w:val="single" w:sz="18" w:space="1" w:color="000080"/>
        <w:right w:val="none" w:sz="0" w:space="0" w:color="000000"/>
      </w:pBdr>
      <w:suppressAutoHyphens/>
      <w:spacing w:before="320" w:after="160"/>
      <w:ind w:firstLine="0"/>
    </w:pPr>
    <w:rPr>
      <w:rFonts w:ascii="Calibri" w:eastAsia="SimSun" w:hAnsi="Calibri" w:cs="Calibri"/>
      <w:color w:val="333399"/>
      <w:kern w:val="0"/>
      <w:sz w:val="28"/>
      <w:lang w:eastAsia="zh-CN"/>
    </w:rPr>
  </w:style>
  <w:style w:type="paragraph" w:customStyle="1" w:styleId="aff2">
    <w:name w:val="Προμορφοποιημένο κείμενο"/>
    <w:basedOn w:val="a"/>
    <w:qFormat/>
    <w:pPr>
      <w:suppressAutoHyphens/>
      <w:spacing w:after="120"/>
      <w:ind w:firstLine="0"/>
    </w:pPr>
    <w:rPr>
      <w:rFonts w:ascii="Calibri" w:eastAsia="SimSun" w:hAnsi="Calibri" w:cs="Calibri"/>
      <w:sz w:val="22"/>
      <w:lang w:val="en-GB" w:eastAsia="zh-CN"/>
    </w:rPr>
  </w:style>
  <w:style w:type="paragraph" w:customStyle="1" w:styleId="normalwithoutspacing">
    <w:name w:val="normal_without_spacing"/>
    <w:basedOn w:val="a"/>
    <w:qFormat/>
    <w:pPr>
      <w:suppressAutoHyphens/>
      <w:spacing w:after="60"/>
      <w:ind w:firstLine="0"/>
    </w:pPr>
    <w:rPr>
      <w:rFonts w:ascii="Calibri" w:eastAsia="SimSun" w:hAnsi="Calibri" w:cs="Calibri"/>
      <w:sz w:val="22"/>
      <w:lang w:eastAsia="zh-CN"/>
    </w:rPr>
  </w:style>
  <w:style w:type="paragraph" w:customStyle="1" w:styleId="foothanging">
    <w:name w:val="foot_hanging"/>
    <w:basedOn w:val="af0"/>
    <w:qFormat/>
    <w:pPr>
      <w:suppressAutoHyphens/>
      <w:ind w:left="426" w:hanging="426"/>
      <w:jc w:val="both"/>
    </w:pPr>
    <w:rPr>
      <w:rFonts w:ascii="Calibri" w:eastAsia="SimSun" w:hAnsi="Calibri" w:cs="Calibri"/>
      <w:sz w:val="18"/>
      <w:szCs w:val="18"/>
      <w:lang w:val="en-IE" w:eastAsia="zh-CN"/>
    </w:rPr>
  </w:style>
  <w:style w:type="paragraph" w:customStyle="1" w:styleId="LO-normal">
    <w:name w:val="LO-normal"/>
    <w:qFormat/>
    <w:pPr>
      <w:suppressAutoHyphens/>
      <w:spacing w:line="276" w:lineRule="auto"/>
    </w:pPr>
    <w:rPr>
      <w:rFonts w:ascii="Arial" w:eastAsia="Arial" w:hAnsi="Arial" w:cs="Arial"/>
      <w:color w:val="000000"/>
      <w:sz w:val="22"/>
      <w:szCs w:val="22"/>
      <w:lang w:eastAsia="zh-CN"/>
    </w:rPr>
  </w:style>
  <w:style w:type="paragraph" w:customStyle="1" w:styleId="aff3">
    <w:name w:val="Περιεχόμενα πίνακα"/>
    <w:basedOn w:val="a"/>
    <w:qFormat/>
    <w:pPr>
      <w:suppressLineNumbers/>
      <w:suppressAutoHyphens/>
      <w:spacing w:after="120"/>
      <w:ind w:firstLine="0"/>
    </w:pPr>
    <w:rPr>
      <w:rFonts w:ascii="Calibri" w:eastAsia="SimSun" w:hAnsi="Calibri" w:cs="Calibri"/>
      <w:sz w:val="22"/>
      <w:lang w:val="en-GB" w:eastAsia="zh-CN"/>
    </w:rPr>
  </w:style>
  <w:style w:type="paragraph" w:customStyle="1" w:styleId="aff4">
    <w:name w:val="Επικεφαλίδα πίνακα"/>
    <w:basedOn w:val="aff3"/>
    <w:qFormat/>
    <w:pPr>
      <w:jc w:val="center"/>
    </w:pPr>
    <w:rPr>
      <w:b/>
      <w:bCs/>
    </w:rPr>
  </w:style>
  <w:style w:type="paragraph" w:customStyle="1" w:styleId="footers">
    <w:name w:val="footers"/>
    <w:basedOn w:val="foothanging"/>
    <w:qFormat/>
  </w:style>
  <w:style w:type="paragraph" w:customStyle="1" w:styleId="Standard">
    <w:name w:val="Standard"/>
    <w:qFormat/>
    <w:pPr>
      <w:widowControl w:val="0"/>
      <w:suppressAutoHyphens/>
      <w:textAlignment w:val="baseline"/>
    </w:pPr>
    <w:rPr>
      <w:rFonts w:cs="Lucida Sans"/>
      <w:kern w:val="1"/>
      <w:sz w:val="24"/>
      <w:szCs w:val="24"/>
      <w:lang w:eastAsia="zh-CN" w:bidi="hi-IN"/>
    </w:rPr>
  </w:style>
  <w:style w:type="paragraph" w:customStyle="1" w:styleId="Textbody">
    <w:name w:val="Text body"/>
    <w:basedOn w:val="Standard"/>
    <w:qFormat/>
    <w:pPr>
      <w:spacing w:after="120"/>
    </w:pPr>
  </w:style>
  <w:style w:type="paragraph" w:customStyle="1" w:styleId="Footnote">
    <w:name w:val="Footnote"/>
    <w:basedOn w:val="Standard"/>
    <w:pPr>
      <w:suppressLineNumbers/>
      <w:ind w:left="283" w:hanging="283"/>
    </w:pPr>
    <w:rPr>
      <w:sz w:val="20"/>
      <w:szCs w:val="20"/>
    </w:rPr>
  </w:style>
  <w:style w:type="paragraph" w:customStyle="1" w:styleId="fooot">
    <w:name w:val="fooot"/>
    <w:basedOn w:val="footers"/>
  </w:style>
  <w:style w:type="paragraph" w:customStyle="1" w:styleId="1e">
    <w:name w:val="Κείμενο πλαισίου1"/>
    <w:basedOn w:val="a"/>
    <w:pPr>
      <w:suppressAutoHyphens/>
      <w:ind w:firstLine="0"/>
    </w:pPr>
    <w:rPr>
      <w:rFonts w:ascii="Tahoma" w:eastAsia="SimSun" w:hAnsi="Tahoma" w:cs="Tahoma"/>
      <w:sz w:val="16"/>
      <w:szCs w:val="16"/>
      <w:lang w:val="en-GB" w:eastAsia="zh-CN"/>
    </w:rPr>
  </w:style>
  <w:style w:type="paragraph" w:customStyle="1" w:styleId="1f">
    <w:name w:val="Κείμενο σχολίου1"/>
    <w:basedOn w:val="a"/>
    <w:pPr>
      <w:suppressAutoHyphens/>
      <w:spacing w:after="120"/>
      <w:ind w:firstLine="0"/>
    </w:pPr>
    <w:rPr>
      <w:rFonts w:ascii="Calibri" w:eastAsia="SimSun" w:hAnsi="Calibri" w:cs="Calibri"/>
      <w:sz w:val="20"/>
      <w:szCs w:val="20"/>
      <w:lang w:val="en-GB" w:eastAsia="zh-CN"/>
    </w:rPr>
  </w:style>
  <w:style w:type="paragraph" w:customStyle="1" w:styleId="1f0">
    <w:name w:val="Θέμα σχολίου1"/>
    <w:basedOn w:val="1f"/>
    <w:next w:val="1f"/>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0"/>
      <w:szCs w:val="20"/>
      <w:lang w:val="en-US" w:eastAsia="zh-CN"/>
    </w:rPr>
  </w:style>
  <w:style w:type="paragraph" w:customStyle="1" w:styleId="102">
    <w:name w:val="Περιεχόμενα 10"/>
    <w:basedOn w:val="aff1"/>
    <w:pPr>
      <w:tabs>
        <w:tab w:val="right" w:leader="dot" w:pos="7091"/>
      </w:tabs>
      <w:ind w:left="2547"/>
    </w:pPr>
  </w:style>
  <w:style w:type="paragraph" w:customStyle="1" w:styleId="aff5">
    <w:name w:val="Οριζόντια γραμμή"/>
    <w:basedOn w:val="a"/>
    <w:next w:val="a4"/>
    <w:pPr>
      <w:suppressLineNumbers/>
      <w:pBdr>
        <w:top w:val="none" w:sz="0" w:space="0" w:color="000000"/>
        <w:left w:val="none" w:sz="0" w:space="0" w:color="000000"/>
        <w:bottom w:val="none" w:sz="0" w:space="0" w:color="000000"/>
        <w:right w:val="none" w:sz="0" w:space="0" w:color="000000"/>
      </w:pBdr>
      <w:suppressAutoHyphens/>
      <w:spacing w:after="283"/>
      <w:ind w:firstLine="0"/>
    </w:pPr>
    <w:rPr>
      <w:rFonts w:ascii="Calibri" w:eastAsia="SimSun" w:hAnsi="Calibri" w:cs="Calibri"/>
      <w:sz w:val="12"/>
      <w:szCs w:val="12"/>
      <w:lang w:val="en-GB" w:eastAsia="zh-CN"/>
    </w:rPr>
  </w:style>
  <w:style w:type="paragraph" w:customStyle="1" w:styleId="para-1">
    <w:name w:val="para-1"/>
    <w:basedOn w:val="a"/>
    <w:pPr>
      <w:tabs>
        <w:tab w:val="left" w:pos="1021"/>
        <w:tab w:val="left" w:pos="1588"/>
        <w:tab w:val="left" w:pos="2155"/>
        <w:tab w:val="left" w:pos="2722"/>
        <w:tab w:val="left" w:pos="3289"/>
      </w:tabs>
      <w:suppressAutoHyphens/>
      <w:ind w:left="1021" w:hanging="1021"/>
    </w:pPr>
    <w:rPr>
      <w:rFonts w:ascii="Arial" w:eastAsia="SimSun" w:hAnsi="Arial" w:cs="Arial"/>
      <w:spacing w:val="5"/>
      <w:sz w:val="22"/>
      <w:szCs w:val="20"/>
      <w:lang w:eastAsia="zh-CN"/>
    </w:rPr>
  </w:style>
  <w:style w:type="paragraph" w:customStyle="1" w:styleId="210">
    <w:name w:val="Σώμα κείμενου 21"/>
    <w:basedOn w:val="a"/>
    <w:pPr>
      <w:suppressAutoHyphens/>
      <w:overflowPunct w:val="0"/>
      <w:autoSpaceDE w:val="0"/>
      <w:ind w:firstLine="0"/>
      <w:textAlignment w:val="baseline"/>
    </w:pPr>
    <w:rPr>
      <w:rFonts w:ascii="Arial" w:eastAsia="SimSun" w:hAnsi="Arial" w:cs="Arial"/>
      <w:sz w:val="22"/>
      <w:szCs w:val="20"/>
      <w:lang w:eastAsia="zh-CN"/>
    </w:rPr>
  </w:style>
  <w:style w:type="character" w:customStyle="1" w:styleId="WW-">
    <w:name w:val="WW-Παραπομπή υποσημείωσης"/>
    <w:qFormat/>
    <w:rPr>
      <w:vertAlign w:val="superscript"/>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0"/>
      <w:szCs w:val="20"/>
      <w:lang w:eastAsia="ar-SA"/>
    </w:rPr>
  </w:style>
  <w:style w:type="character" w:customStyle="1" w:styleId="44">
    <w:name w:val="Παραπομπή υποσημείωσης4"/>
    <w:rPr>
      <w:vertAlign w:val="superscript"/>
    </w:rPr>
  </w:style>
  <w:style w:type="paragraph" w:customStyle="1" w:styleId="WW-Caption11111111111111111111">
    <w:name w:val="WW-Caption11111111111111111111"/>
    <w:basedOn w:val="a"/>
    <w:pPr>
      <w:suppressLineNumbers/>
      <w:suppressAutoHyphens/>
      <w:spacing w:before="120" w:after="120"/>
      <w:ind w:firstLine="0"/>
    </w:pPr>
    <w:rPr>
      <w:rFonts w:ascii="Calibri" w:eastAsia="SimSun" w:hAnsi="Calibri" w:cs="Mangal"/>
      <w:i/>
      <w:iCs/>
      <w:lang w:val="en-GB" w:eastAsia="ar-SA"/>
    </w:rPr>
  </w:style>
  <w:style w:type="character" w:customStyle="1" w:styleId="highlight">
    <w:name w:val="highlight"/>
  </w:style>
  <w:style w:type="paragraph" w:customStyle="1" w:styleId="1f1">
    <w:name w:val="Ημερομηνία1"/>
    <w:basedOn w:val="a"/>
    <w:next w:val="a"/>
    <w:pPr>
      <w:suppressAutoHyphens/>
      <w:spacing w:after="100"/>
      <w:ind w:firstLine="0"/>
    </w:pPr>
    <w:rPr>
      <w:rFonts w:ascii="Calibri" w:eastAsia="MS Mincho" w:hAnsi="Calibri" w:cs="Calibri"/>
      <w:sz w:val="22"/>
      <w:lang w:val="en-US" w:eastAsia="ja-JP"/>
    </w:rPr>
  </w:style>
  <w:style w:type="character" w:customStyle="1" w:styleId="font51">
    <w:name w:val="font51"/>
    <w:rPr>
      <w:rFonts w:ascii="Calibri" w:hAnsi="Calibri" w:cs="Calibri" w:hint="default"/>
      <w:b/>
      <w:bCs/>
      <w:color w:val="000000"/>
      <w:sz w:val="22"/>
      <w:szCs w:val="22"/>
      <w:u w:val="none"/>
    </w:rPr>
  </w:style>
  <w:style w:type="table" w:customStyle="1" w:styleId="160">
    <w:name w:val="Πλέγμα πίνακα16"/>
    <w:basedOn w:val="a1"/>
    <w:next w:val="af6"/>
    <w:uiPriority w:val="39"/>
    <w:rsid w:val="003F2B0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unhideWhenUsed/>
    <w:rsid w:val="00C25BD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s://nepps-search.eprocurement.gov.gr/actSearch/resources/search/XXXXXX" TargetMode="External"/><Relationship Id="rId26" Type="http://schemas.openxmlformats.org/officeDocument/2006/relationships/hyperlink" Target="http://www.eaadhsy.gr/n4412/n4412fulltextlinks.html" TargetMode="External"/><Relationship Id="rId3" Type="http://schemas.openxmlformats.org/officeDocument/2006/relationships/numbering" Target="numbering.xml"/><Relationship Id="rId21" Type="http://schemas.openxmlformats.org/officeDocument/2006/relationships/hyperlink" Target="http://www.eaadhsy.g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kefalonia-hospital.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s://espdint.eprocurement.gov.gr/" TargetMode="External"/><Relationship Id="rId2" Type="http://schemas.openxmlformats.org/officeDocument/2006/relationships/customXml" Target="../customXml/item2.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falonia-hospital.gr/" TargetMode="External"/><Relationship Id="rId24" Type="http://schemas.openxmlformats.org/officeDocument/2006/relationships/hyperlink" Target="http://www.hsppa.gr/" TargetMode="External"/><Relationship Id="rId32" Type="http://schemas.openxmlformats.org/officeDocument/2006/relationships/hyperlink" Target="https://espdint.eprocurement.gov.gr/" TargetMode="External"/><Relationship Id="rId5" Type="http://schemas.openxmlformats.org/officeDocument/2006/relationships/settings" Target="settings.xml"/><Relationship Id="rId15" Type="http://schemas.openxmlformats.org/officeDocument/2006/relationships/hyperlink" Target="http://et.diavgeia.gov.gr/" TargetMode="External"/><Relationship Id="rId23" Type="http://schemas.openxmlformats.org/officeDocument/2006/relationships/hyperlink" Target="http://www.eaadhsy.gr/" TargetMode="External"/><Relationship Id="rId28" Type="http://schemas.openxmlformats.org/officeDocument/2006/relationships/hyperlink" Target="http://www.eaadhsy.gr/n4412/art79a" TargetMode="External"/><Relationship Id="rId36" Type="http://schemas.openxmlformats.org/officeDocument/2006/relationships/theme" Target="theme/theme1.xml"/><Relationship Id="rId10" Type="http://schemas.openxmlformats.org/officeDocument/2006/relationships/hyperlink" Target="mailto:promithies@1699.syzefxis.gov.gr%20" TargetMode="External"/><Relationship Id="rId19" Type="http://schemas.openxmlformats.org/officeDocument/2006/relationships/hyperlink" Target="http://www.promitheus.gov.gr/" TargetMode="External"/><Relationship Id="rId31" Type="http://schemas.openxmlformats.org/officeDocument/2006/relationships/hyperlink" Target="file:///C:\Users\m.mihalitsianou\Desktop\&#932;&#929;&#927;&#934;&#921;&#924;&#913;\(https:\www.moh.gov.gr\articles\epitroph-promhtheiwn-ygeias\diaboyleyseis-texnikwn-prodiagrafwn\eniaies-texnikes-prodiagrafes\4138-trofima)"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portal.eprocurement.gov.gr/webcenter/portal/TestPortal" TargetMode="External"/><Relationship Id="rId22" Type="http://schemas.openxmlformats.org/officeDocument/2006/relationships/hyperlink" Target="http://www.hsppa.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prosarthmaA_index.html" TargetMode="Externa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2D775CA-3F86-4A3E-B956-92987BED32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90</Pages>
  <Words>38705</Words>
  <Characters>209011</Characters>
  <Application>Microsoft Office Word</Application>
  <DocSecurity>0</DocSecurity>
  <Lines>1741</Lines>
  <Paragraphs>494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arglogistirio10</dc:creator>
  <cp:lastModifiedBy>arglogistirio20</cp:lastModifiedBy>
  <cp:revision>136</cp:revision>
  <cp:lastPrinted>2024-11-14T10:23:00Z</cp:lastPrinted>
  <dcterms:created xsi:type="dcterms:W3CDTF">2024-11-04T10:48:00Z</dcterms:created>
  <dcterms:modified xsi:type="dcterms:W3CDTF">2024-11-14T10:23:00Z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798095A2DDF24D0D87C1827A075D94A6_12</vt:lpwstr>
  </property>
</Properties>
</file>